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537AC" w:rsidRDefault="003537AC" w:rsidP="00360479">
      <w:pPr>
        <w:jc w:val="center"/>
      </w:pPr>
      <w:r>
        <w:t>How do we know it</w:t>
      </w:r>
      <w:r w:rsidR="00BF3ADA">
        <w:t>'</w:t>
      </w:r>
      <w:r>
        <w:t xml:space="preserve">s True? </w:t>
      </w:r>
    </w:p>
    <w:p w:rsidR="009B4E9A" w:rsidRDefault="009B4E9A" w:rsidP="00360479">
      <w:pPr>
        <w:jc w:val="center"/>
      </w:pPr>
      <w:r>
        <w:t>The Holy Spirit's Role in Religious Knowledge:</w:t>
      </w:r>
    </w:p>
    <w:p w:rsidR="00733B3B" w:rsidRDefault="002211B8" w:rsidP="00360479">
      <w:pPr>
        <w:jc w:val="center"/>
      </w:pPr>
      <w:r>
        <w:t xml:space="preserve">Protestant </w:t>
      </w:r>
      <w:r w:rsidR="002B2A49">
        <w:t xml:space="preserve">and Catholic </w:t>
      </w:r>
      <w:r>
        <w:t>Views Compared</w:t>
      </w:r>
    </w:p>
    <w:p w:rsidR="002211B8" w:rsidRDefault="002211B8"/>
    <w:p w:rsidR="000C3607" w:rsidRDefault="003537AC" w:rsidP="000C3607">
      <w:pPr>
        <w:rPr>
          <w:color w:val="000000"/>
          <w:shd w:val="clear" w:color="auto" w:fill="FFFFFF"/>
        </w:rPr>
      </w:pPr>
      <w:r>
        <w:t xml:space="preserve">How do we account for our claims of religious knowledge? </w:t>
      </w:r>
      <w:r w:rsidR="00A22C2A">
        <w:t xml:space="preserve">When I was a Presbyterian, I learned </w:t>
      </w:r>
      <w:r w:rsidR="00A250C9">
        <w:t>to depend</w:t>
      </w:r>
      <w:r w:rsidR="00A22C2A">
        <w:t xml:space="preserve"> </w:t>
      </w:r>
      <w:r w:rsidR="00BF3ADA">
        <w:t>especially</w:t>
      </w:r>
      <w:r w:rsidR="00A22C2A">
        <w:t xml:space="preserve"> upon "The Witness of the Holy Spirit." This is a critical component of the Reformed </w:t>
      </w:r>
      <w:r w:rsidR="00DD5E93">
        <w:t>tradition</w:t>
      </w:r>
      <w:r w:rsidR="00A22C2A">
        <w:t xml:space="preserve">. </w:t>
      </w:r>
      <w:r w:rsidR="00341918">
        <w:t xml:space="preserve">From the days of Zwingli and Calvin, leading Reformed theologians have defended the idea that God's Spirit reliably and immediately communicates the truth of key Reformed doctrines. </w:t>
      </w:r>
      <w:r w:rsidR="00A22C2A">
        <w:t xml:space="preserve">Above and beyond </w:t>
      </w:r>
      <w:r w:rsidR="00341918">
        <w:t>any</w:t>
      </w:r>
      <w:r w:rsidR="00A22C2A">
        <w:t xml:space="preserve"> objective evidence for the Christian faith, Reformed </w:t>
      </w:r>
      <w:r w:rsidR="00341918">
        <w:t xml:space="preserve">Christians </w:t>
      </w:r>
      <w:r w:rsidR="000C3607">
        <w:rPr>
          <w:color w:val="000000"/>
          <w:shd w:val="clear" w:color="auto" w:fill="FFFFFF"/>
        </w:rPr>
        <w:t xml:space="preserve">"know that </w:t>
      </w:r>
      <w:r w:rsidR="00341918">
        <w:rPr>
          <w:color w:val="000000"/>
          <w:shd w:val="clear" w:color="auto" w:fill="FFFFFF"/>
        </w:rPr>
        <w:t xml:space="preserve">they </w:t>
      </w:r>
      <w:r w:rsidR="000C3607">
        <w:rPr>
          <w:color w:val="000000"/>
          <w:shd w:val="clear" w:color="auto" w:fill="FFFFFF"/>
        </w:rPr>
        <w:t xml:space="preserve">know, that </w:t>
      </w:r>
      <w:r w:rsidR="00341918">
        <w:rPr>
          <w:color w:val="000000"/>
          <w:shd w:val="clear" w:color="auto" w:fill="FFFFFF"/>
        </w:rPr>
        <w:t xml:space="preserve">they </w:t>
      </w:r>
      <w:r w:rsidR="000C3607">
        <w:rPr>
          <w:color w:val="000000"/>
          <w:shd w:val="clear" w:color="auto" w:fill="FFFFFF"/>
        </w:rPr>
        <w:t xml:space="preserve">know" by the witness of the Spirit. </w:t>
      </w:r>
    </w:p>
    <w:p w:rsidR="005542F0" w:rsidRDefault="005542F0" w:rsidP="00A22C2A"/>
    <w:p w:rsidR="0022252A" w:rsidRDefault="00A250C9" w:rsidP="00A22C2A">
      <w:pPr>
        <w:rPr>
          <w:color w:val="000000"/>
          <w:shd w:val="clear" w:color="auto" w:fill="FFFFFF"/>
        </w:rPr>
      </w:pPr>
      <w:r>
        <w:t>For a while, this doctrine was a great comfort</w:t>
      </w:r>
      <w:r w:rsidR="00EE50C9">
        <w:t xml:space="preserve"> to me</w:t>
      </w:r>
      <w:r>
        <w:t xml:space="preserve">. When I </w:t>
      </w:r>
      <w:r w:rsidR="009B4E9A">
        <w:t xml:space="preserve">encountered </w:t>
      </w:r>
      <w:r>
        <w:t>evidentialist challenges to faith, I rested secure</w:t>
      </w:r>
      <w:r w:rsidR="0022252A">
        <w:t xml:space="preserve"> in </w:t>
      </w:r>
      <w:r w:rsidR="00BF3ADA">
        <w:t xml:space="preserve">my experience of the Spirit. </w:t>
      </w:r>
      <w:r>
        <w:rPr>
          <w:rStyle w:val="apple-converted-space"/>
          <w:color w:val="000000"/>
          <w:shd w:val="clear" w:color="auto" w:fill="FFFFFF"/>
        </w:rPr>
        <w:t>To quote Calvin, I knew "</w:t>
      </w:r>
      <w:r w:rsidRPr="00A250C9">
        <w:rPr>
          <w:color w:val="000000"/>
          <w:shd w:val="clear" w:color="auto" w:fill="FFFFFF"/>
        </w:rPr>
        <w:t xml:space="preserve">in a way superior to human </w:t>
      </w:r>
      <w:r w:rsidR="00931B22" w:rsidRPr="00A250C9">
        <w:rPr>
          <w:color w:val="000000"/>
          <w:shd w:val="clear" w:color="auto" w:fill="FFFFFF"/>
        </w:rPr>
        <w:t>jud</w:t>
      </w:r>
      <w:r w:rsidR="00931B22">
        <w:rPr>
          <w:color w:val="000000"/>
          <w:shd w:val="clear" w:color="auto" w:fill="FFFFFF"/>
        </w:rPr>
        <w:t>gment</w:t>
      </w:r>
      <w:r>
        <w:rPr>
          <w:color w:val="000000"/>
          <w:shd w:val="clear" w:color="auto" w:fill="FFFFFF"/>
        </w:rPr>
        <w:t>." (</w:t>
      </w:r>
      <w:r w:rsidRPr="00A250C9">
        <w:rPr>
          <w:i/>
          <w:color w:val="000000"/>
          <w:shd w:val="clear" w:color="auto" w:fill="FFFFFF"/>
        </w:rPr>
        <w:t>Inst.</w:t>
      </w:r>
      <w:r>
        <w:rPr>
          <w:color w:val="000000"/>
          <w:shd w:val="clear" w:color="auto" w:fill="FFFFFF"/>
        </w:rPr>
        <w:t xml:space="preserve"> 1.7.5)</w:t>
      </w:r>
      <w:r w:rsidR="0022252A">
        <w:rPr>
          <w:color w:val="000000"/>
          <w:shd w:val="clear" w:color="auto" w:fill="FFFFFF"/>
        </w:rPr>
        <w:t xml:space="preserve"> As the evidence </w:t>
      </w:r>
      <w:r w:rsidR="00931B22">
        <w:rPr>
          <w:color w:val="000000"/>
          <w:shd w:val="clear" w:color="auto" w:fill="FFFFFF"/>
        </w:rPr>
        <w:t>against</w:t>
      </w:r>
      <w:r w:rsidR="0022252A">
        <w:rPr>
          <w:color w:val="000000"/>
          <w:shd w:val="clear" w:color="auto" w:fill="FFFFFF"/>
        </w:rPr>
        <w:t xml:space="preserve"> Reformed faith mounted, however, the Witness of the Spirit had to do more and more heavy lifting. Eventually, it was all I had left of my Reformed faith. Then I </w:t>
      </w:r>
      <w:r w:rsidR="00BF3ADA">
        <w:rPr>
          <w:color w:val="000000"/>
          <w:shd w:val="clear" w:color="auto" w:fill="FFFFFF"/>
        </w:rPr>
        <w:t xml:space="preserve">realized I needed </w:t>
      </w:r>
      <w:r w:rsidR="0022252A">
        <w:rPr>
          <w:color w:val="000000"/>
          <w:shd w:val="clear" w:color="auto" w:fill="FFFFFF"/>
        </w:rPr>
        <w:t>to examine this "Witness." Was it even rational to base epistemological claims upon such a thing?</w:t>
      </w:r>
    </w:p>
    <w:p w:rsidR="0022252A" w:rsidRDefault="0022252A" w:rsidP="00A22C2A">
      <w:pPr>
        <w:rPr>
          <w:color w:val="000000"/>
          <w:shd w:val="clear" w:color="auto" w:fill="FFFFFF"/>
        </w:rPr>
      </w:pPr>
    </w:p>
    <w:p w:rsidR="0022252A" w:rsidRDefault="0022252A" w:rsidP="00A22C2A">
      <w:pPr>
        <w:rPr>
          <w:color w:val="000000"/>
          <w:shd w:val="clear" w:color="auto" w:fill="FFFFFF"/>
        </w:rPr>
      </w:pPr>
      <w:r>
        <w:rPr>
          <w:color w:val="000000"/>
          <w:shd w:val="clear" w:color="auto" w:fill="FFFFFF"/>
        </w:rPr>
        <w:t xml:space="preserve">For reasons I hope to make clear in this post, I came to the conviction that the Reformed doctrine of the Spirit's witness is neither rational nor biblical. </w:t>
      </w:r>
      <w:r w:rsidR="00931B22">
        <w:rPr>
          <w:color w:val="000000"/>
          <w:shd w:val="clear" w:color="auto" w:fill="FFFFFF"/>
        </w:rPr>
        <w:t>This was a devastating realization, as it left me in theological limbo. Could I have faith in any religious doctrine, or was I consigned to a life of skepticism</w:t>
      </w:r>
      <w:r w:rsidR="009C106C">
        <w:rPr>
          <w:color w:val="000000"/>
          <w:shd w:val="clear" w:color="auto" w:fill="FFFFFF"/>
        </w:rPr>
        <w:t xml:space="preserve">? Catholicism began to make more sense than Reformed Christianity, but this underlying skepticism remained. How to make </w:t>
      </w:r>
      <w:r w:rsidR="00EE50C9">
        <w:rPr>
          <w:color w:val="000000"/>
          <w:shd w:val="clear" w:color="auto" w:fill="FFFFFF"/>
        </w:rPr>
        <w:t>an act of</w:t>
      </w:r>
      <w:r w:rsidR="009C106C">
        <w:rPr>
          <w:color w:val="000000"/>
          <w:shd w:val="clear" w:color="auto" w:fill="FFFFFF"/>
        </w:rPr>
        <w:t xml:space="preserve"> faith rationally? I was wrong </w:t>
      </w:r>
      <w:r w:rsidR="00EE50C9">
        <w:rPr>
          <w:color w:val="000000"/>
          <w:shd w:val="clear" w:color="auto" w:fill="FFFFFF"/>
        </w:rPr>
        <w:t xml:space="preserve">in my faith </w:t>
      </w:r>
      <w:r w:rsidR="009C106C">
        <w:rPr>
          <w:color w:val="000000"/>
          <w:shd w:val="clear" w:color="auto" w:fill="FFFFFF"/>
        </w:rPr>
        <w:t>once. How could I be sure I would not be fooled again?</w:t>
      </w:r>
    </w:p>
    <w:p w:rsidR="009C106C" w:rsidRDefault="009C106C" w:rsidP="00A22C2A">
      <w:pPr>
        <w:rPr>
          <w:color w:val="000000"/>
          <w:shd w:val="clear" w:color="auto" w:fill="FFFFFF"/>
        </w:rPr>
      </w:pPr>
    </w:p>
    <w:p w:rsidR="00821C45" w:rsidRDefault="005542F0" w:rsidP="005542F0">
      <w:pPr>
        <w:rPr>
          <w:color w:val="000000"/>
          <w:shd w:val="clear" w:color="auto" w:fill="FFFFFF"/>
        </w:rPr>
      </w:pPr>
      <w:r>
        <w:rPr>
          <w:color w:val="000000"/>
          <w:shd w:val="clear" w:color="auto" w:fill="FFFFFF"/>
        </w:rPr>
        <w:t>Eventually, I came to embrace the Catholic answer to this question, which is very different from the Reformed.</w:t>
      </w:r>
      <w:r w:rsidR="00AB2DFB">
        <w:rPr>
          <w:color w:val="000000"/>
          <w:shd w:val="clear" w:color="auto" w:fill="FFFFFF"/>
        </w:rPr>
        <w:t xml:space="preserve">  </w:t>
      </w:r>
      <w:r w:rsidR="00BF3ADA">
        <w:rPr>
          <w:color w:val="000000"/>
          <w:shd w:val="clear" w:color="auto" w:fill="FFFFFF"/>
        </w:rPr>
        <w:t xml:space="preserve">First, </w:t>
      </w:r>
      <w:r>
        <w:rPr>
          <w:color w:val="000000"/>
          <w:shd w:val="clear" w:color="auto" w:fill="FFFFFF"/>
        </w:rPr>
        <w:t>Catholics</w:t>
      </w:r>
      <w:r w:rsidR="00BF2647">
        <w:rPr>
          <w:color w:val="000000"/>
          <w:shd w:val="clear" w:color="auto" w:fill="FFFFFF"/>
        </w:rPr>
        <w:t xml:space="preserve"> distinguishes</w:t>
      </w:r>
      <w:r w:rsidR="00BF3ADA">
        <w:rPr>
          <w:color w:val="000000"/>
          <w:shd w:val="clear" w:color="auto" w:fill="FFFFFF"/>
        </w:rPr>
        <w:t xml:space="preserve"> </w:t>
      </w:r>
      <w:r w:rsidR="00BF2647">
        <w:rPr>
          <w:color w:val="000000"/>
          <w:shd w:val="clear" w:color="auto" w:fill="FFFFFF"/>
        </w:rPr>
        <w:t xml:space="preserve">between </w:t>
      </w:r>
      <w:r w:rsidR="001C1D24">
        <w:rPr>
          <w:color w:val="000000"/>
          <w:shd w:val="clear" w:color="auto" w:fill="FFFFFF"/>
        </w:rPr>
        <w:t xml:space="preserve">doctrines that </w:t>
      </w:r>
      <w:r w:rsidR="001C1D24" w:rsidRPr="001C1D24">
        <w:rPr>
          <w:color w:val="000000"/>
          <w:u w:val="single"/>
          <w:shd w:val="clear" w:color="auto" w:fill="FFFFFF"/>
        </w:rPr>
        <w:t>we know</w:t>
      </w:r>
      <w:r w:rsidR="001C1D24">
        <w:rPr>
          <w:color w:val="000000"/>
          <w:shd w:val="clear" w:color="auto" w:fill="FFFFFF"/>
        </w:rPr>
        <w:t xml:space="preserve"> by philosophical or historical </w:t>
      </w:r>
      <w:r w:rsidR="00C708DA">
        <w:rPr>
          <w:color w:val="000000"/>
          <w:shd w:val="clear" w:color="auto" w:fill="FFFFFF"/>
        </w:rPr>
        <w:t>consideration</w:t>
      </w:r>
      <w:r w:rsidR="001C1D24">
        <w:rPr>
          <w:color w:val="000000"/>
          <w:shd w:val="clear" w:color="auto" w:fill="FFFFFF"/>
        </w:rPr>
        <w:t>s</w:t>
      </w:r>
      <w:r w:rsidR="00BF2647">
        <w:rPr>
          <w:color w:val="000000"/>
          <w:shd w:val="clear" w:color="auto" w:fill="FFFFFF"/>
        </w:rPr>
        <w:t xml:space="preserve">, and doctrines that </w:t>
      </w:r>
      <w:r w:rsidR="001C1D24">
        <w:rPr>
          <w:color w:val="000000"/>
          <w:u w:val="single"/>
          <w:shd w:val="clear" w:color="auto" w:fill="FFFFFF"/>
        </w:rPr>
        <w:t>we believe</w:t>
      </w:r>
      <w:r w:rsidR="001C1D24">
        <w:rPr>
          <w:color w:val="000000"/>
          <w:shd w:val="clear" w:color="auto" w:fill="FFFFFF"/>
        </w:rPr>
        <w:t xml:space="preserve"> on authority, with the help of grace.</w:t>
      </w:r>
      <w:r w:rsidR="00BF3ADA">
        <w:rPr>
          <w:color w:val="000000"/>
          <w:shd w:val="clear" w:color="auto" w:fill="FFFFFF"/>
        </w:rPr>
        <w:t xml:space="preserve"> Secondly, the Catholic faith assigns a different role to the Holy Spirit in this process. </w:t>
      </w:r>
    </w:p>
    <w:p w:rsidR="000C3607" w:rsidRDefault="000C3607" w:rsidP="005542F0">
      <w:pPr>
        <w:rPr>
          <w:color w:val="000000"/>
          <w:shd w:val="clear" w:color="auto" w:fill="FFFFFF"/>
        </w:rPr>
      </w:pPr>
    </w:p>
    <w:p w:rsidR="000C3607" w:rsidRPr="005542F0" w:rsidRDefault="000C3607" w:rsidP="000C3607">
      <w:r>
        <w:t xml:space="preserve">The Catholic approach can be compared to marriage. There are some objective truths about my </w:t>
      </w:r>
      <w:r w:rsidR="00B57106">
        <w:t>spouse</w:t>
      </w:r>
      <w:r>
        <w:t xml:space="preserve"> that I can </w:t>
      </w:r>
      <w:r>
        <w:rPr>
          <w:i/>
        </w:rPr>
        <w:t xml:space="preserve">know. </w:t>
      </w:r>
      <w:r>
        <w:t>I can know that she exists, that she has a certain character, and that she has  made certain commitments to me. Based on this knowledge, I have sufficient reason to entrust myself to her.</w:t>
      </w:r>
      <w:r w:rsidR="000A1029">
        <w:t xml:space="preserve">  </w:t>
      </w:r>
      <w:r w:rsidR="004D5414">
        <w:t>I believe</w:t>
      </w:r>
      <w:r w:rsidR="000A1029">
        <w:t xml:space="preserve"> </w:t>
      </w:r>
      <w:r w:rsidR="000A1029">
        <w:rPr>
          <w:i/>
        </w:rPr>
        <w:t xml:space="preserve">very firmly </w:t>
      </w:r>
      <w:r w:rsidR="000A1029">
        <w:t>(with good reason) that</w:t>
      </w:r>
      <w:r w:rsidR="004D5414">
        <w:t xml:space="preserve"> she will be true, b</w:t>
      </w:r>
      <w:r>
        <w:t xml:space="preserve">ut I </w:t>
      </w:r>
      <w:r w:rsidR="004D5414">
        <w:t>c</w:t>
      </w:r>
      <w:r>
        <w:t xml:space="preserve">ould not </w:t>
      </w:r>
      <w:r w:rsidR="000A1029">
        <w:t xml:space="preserve">be said to </w:t>
      </w:r>
      <w:r>
        <w:rPr>
          <w:i/>
        </w:rPr>
        <w:t xml:space="preserve">know </w:t>
      </w:r>
      <w:r>
        <w:t>how our marriage will turn out</w:t>
      </w:r>
      <w:r w:rsidR="000A1029">
        <w:t>.</w:t>
      </w:r>
      <w:r w:rsidR="004D5414">
        <w:t xml:space="preserve"> </w:t>
      </w:r>
    </w:p>
    <w:p w:rsidR="000C3607" w:rsidRDefault="000C3607" w:rsidP="005542F0">
      <w:pPr>
        <w:rPr>
          <w:color w:val="000000"/>
          <w:shd w:val="clear" w:color="auto" w:fill="FFFFFF"/>
        </w:rPr>
      </w:pPr>
    </w:p>
    <w:p w:rsidR="000C3607" w:rsidRPr="000C3607" w:rsidRDefault="000C3607" w:rsidP="005542F0">
      <w:pPr>
        <w:rPr>
          <w:i/>
          <w:color w:val="000000"/>
          <w:shd w:val="clear" w:color="auto" w:fill="FFFFFF"/>
        </w:rPr>
      </w:pPr>
      <w:r>
        <w:rPr>
          <w:color w:val="000000"/>
          <w:shd w:val="clear" w:color="auto" w:fill="FFFFFF"/>
        </w:rPr>
        <w:t>When it comes to the faith, I am in a similar position. From reason, I can know that God exists, that objective morality requires a transcendent norm, and that the soul is immortal. I can also know the historical existence of Jesus and the apostles, the fulfillment of Old Testament prophecy,  miracles, the growth and holiness of the Church, and its doctrinal integrity and continuity across history. Th</w:t>
      </w:r>
      <w:r w:rsidR="00221639">
        <w:rPr>
          <w:color w:val="000000"/>
          <w:shd w:val="clear" w:color="auto" w:fill="FFFFFF"/>
        </w:rPr>
        <w:t>e</w:t>
      </w:r>
      <w:r>
        <w:rPr>
          <w:color w:val="000000"/>
          <w:shd w:val="clear" w:color="auto" w:fill="FFFFFF"/>
        </w:rPr>
        <w:t>s</w:t>
      </w:r>
      <w:r w:rsidR="00221639">
        <w:rPr>
          <w:color w:val="000000"/>
          <w:shd w:val="clear" w:color="auto" w:fill="FFFFFF"/>
        </w:rPr>
        <w:t>e considerations</w:t>
      </w:r>
      <w:r>
        <w:rPr>
          <w:color w:val="000000"/>
          <w:shd w:val="clear" w:color="auto" w:fill="FFFFFF"/>
        </w:rPr>
        <w:t xml:space="preserve">, together with the appeal of her message, gives me sufficient reason </w:t>
      </w:r>
      <w:r>
        <w:rPr>
          <w:i/>
          <w:color w:val="000000"/>
          <w:shd w:val="clear" w:color="auto" w:fill="FFFFFF"/>
        </w:rPr>
        <w:t xml:space="preserve">to entrust </w:t>
      </w:r>
      <w:r>
        <w:rPr>
          <w:color w:val="000000"/>
          <w:shd w:val="clear" w:color="auto" w:fill="FFFFFF"/>
        </w:rPr>
        <w:t xml:space="preserve">myself to </w:t>
      </w:r>
      <w:r w:rsidR="00221639">
        <w:rPr>
          <w:color w:val="000000"/>
          <w:shd w:val="clear" w:color="auto" w:fill="FFFFFF"/>
        </w:rPr>
        <w:t>the Church</w:t>
      </w:r>
      <w:r>
        <w:rPr>
          <w:color w:val="000000"/>
          <w:shd w:val="clear" w:color="auto" w:fill="FFFFFF"/>
        </w:rPr>
        <w:t xml:space="preserve">. But this act of faith, of commitment, does not constitute </w:t>
      </w:r>
      <w:r w:rsidR="00B57106">
        <w:rPr>
          <w:i/>
          <w:color w:val="000000"/>
          <w:shd w:val="clear" w:color="auto" w:fill="FFFFFF"/>
        </w:rPr>
        <w:t>knowledge</w:t>
      </w:r>
      <w:r>
        <w:rPr>
          <w:i/>
          <w:color w:val="000000"/>
          <w:shd w:val="clear" w:color="auto" w:fill="FFFFFF"/>
        </w:rPr>
        <w:t>.</w:t>
      </w:r>
    </w:p>
    <w:p w:rsidR="00821C45" w:rsidRDefault="00821C45" w:rsidP="00A22C2A">
      <w:pPr>
        <w:rPr>
          <w:color w:val="000000"/>
          <w:shd w:val="clear" w:color="auto" w:fill="FFFFFF"/>
        </w:rPr>
      </w:pPr>
    </w:p>
    <w:p w:rsidR="00821C45" w:rsidRDefault="00BF3ADA" w:rsidP="00A22C2A">
      <w:r>
        <w:rPr>
          <w:color w:val="000000"/>
          <w:shd w:val="clear" w:color="auto" w:fill="FFFFFF"/>
        </w:rPr>
        <w:t>Catholics</w:t>
      </w:r>
      <w:r w:rsidR="00AA35A8">
        <w:rPr>
          <w:color w:val="000000"/>
          <w:shd w:val="clear" w:color="auto" w:fill="FFFFFF"/>
        </w:rPr>
        <w:t xml:space="preserve"> do not ignore the role of the Holy Spirit in this system. T</w:t>
      </w:r>
      <w:r>
        <w:rPr>
          <w:color w:val="000000"/>
          <w:shd w:val="clear" w:color="auto" w:fill="FFFFFF"/>
        </w:rPr>
        <w:t>he Holy Spirit guarantees the public transmission of the deposit of faith</w:t>
      </w:r>
      <w:r w:rsidR="00821C45">
        <w:rPr>
          <w:color w:val="000000"/>
          <w:shd w:val="clear" w:color="auto" w:fill="FFFFFF"/>
        </w:rPr>
        <w:t>.  T</w:t>
      </w:r>
      <w:r>
        <w:rPr>
          <w:color w:val="000000"/>
          <w:shd w:val="clear" w:color="auto" w:fill="FFFFFF"/>
        </w:rPr>
        <w:t xml:space="preserve">he Spirit </w:t>
      </w:r>
      <w:r w:rsidR="00821C45">
        <w:rPr>
          <w:color w:val="000000"/>
          <w:shd w:val="clear" w:color="auto" w:fill="FFFFFF"/>
        </w:rPr>
        <w:t xml:space="preserve">also </w:t>
      </w:r>
      <w:r>
        <w:rPr>
          <w:color w:val="000000"/>
          <w:shd w:val="clear" w:color="auto" w:fill="FFFFFF"/>
        </w:rPr>
        <w:t>moves the individual to believe it.</w:t>
      </w:r>
      <w:r w:rsidR="00FC119C">
        <w:rPr>
          <w:color w:val="000000"/>
          <w:shd w:val="clear" w:color="auto" w:fill="FFFFFF"/>
        </w:rPr>
        <w:t xml:space="preserve"> </w:t>
      </w:r>
      <w:r w:rsidR="00AA35A8">
        <w:rPr>
          <w:color w:val="000000"/>
          <w:shd w:val="clear" w:color="auto" w:fill="FFFFFF"/>
        </w:rPr>
        <w:t xml:space="preserve">The </w:t>
      </w:r>
      <w:r w:rsidR="00AA35A8">
        <w:rPr>
          <w:color w:val="000000"/>
          <w:shd w:val="clear" w:color="auto" w:fill="FFFFFF"/>
        </w:rPr>
        <w:lastRenderedPageBreak/>
        <w:t xml:space="preserve">difference with the Reformed faith is that </w:t>
      </w:r>
      <w:r w:rsidR="00FC119C">
        <w:rPr>
          <w:color w:val="000000"/>
          <w:shd w:val="clear" w:color="auto" w:fill="FFFFFF"/>
        </w:rPr>
        <w:t xml:space="preserve">the individual never claims to </w:t>
      </w:r>
      <w:r w:rsidR="00FC119C">
        <w:rPr>
          <w:i/>
          <w:color w:val="000000"/>
          <w:shd w:val="clear" w:color="auto" w:fill="FFFFFF"/>
        </w:rPr>
        <w:t xml:space="preserve">know </w:t>
      </w:r>
      <w:r w:rsidR="00FC119C">
        <w:rPr>
          <w:color w:val="000000"/>
          <w:shd w:val="clear" w:color="auto" w:fill="FFFFFF"/>
        </w:rPr>
        <w:t>what the faith is or that it is true based on a non-</w:t>
      </w:r>
      <w:r w:rsidR="00F45E34">
        <w:rPr>
          <w:color w:val="000000"/>
          <w:shd w:val="clear" w:color="auto" w:fill="FFFFFF"/>
        </w:rPr>
        <w:t xml:space="preserve">verifiable </w:t>
      </w:r>
      <w:r w:rsidR="00FC119C">
        <w:rPr>
          <w:color w:val="000000"/>
          <w:shd w:val="clear" w:color="auto" w:fill="FFFFFF"/>
        </w:rPr>
        <w:t>interior experience.</w:t>
      </w:r>
      <w:r w:rsidR="00821C45">
        <w:rPr>
          <w:i/>
          <w:color w:val="000000"/>
          <w:shd w:val="clear" w:color="auto" w:fill="FFFFFF"/>
        </w:rPr>
        <w:t xml:space="preserve"> </w:t>
      </w:r>
      <w:r w:rsidR="00FC119C" w:rsidRPr="00821C45">
        <w:rPr>
          <w:color w:val="000000"/>
          <w:shd w:val="clear" w:color="auto" w:fill="FFFFFF"/>
        </w:rPr>
        <w:t>O</w:t>
      </w:r>
      <w:r w:rsidR="001C1D24" w:rsidRPr="00821C45">
        <w:rPr>
          <w:color w:val="000000"/>
          <w:shd w:val="clear" w:color="auto" w:fill="FFFFFF"/>
        </w:rPr>
        <w:t>ur reasons</w:t>
      </w:r>
      <w:r w:rsidR="001C1D24">
        <w:rPr>
          <w:color w:val="000000"/>
          <w:shd w:val="clear" w:color="auto" w:fill="FFFFFF"/>
        </w:rPr>
        <w:t xml:space="preserve"> for belief and </w:t>
      </w:r>
      <w:r w:rsidR="00BF2647">
        <w:rPr>
          <w:color w:val="000000"/>
          <w:shd w:val="clear" w:color="auto" w:fill="FFFFFF"/>
        </w:rPr>
        <w:t>our</w:t>
      </w:r>
      <w:r w:rsidR="001C1D24">
        <w:rPr>
          <w:color w:val="000000"/>
          <w:shd w:val="clear" w:color="auto" w:fill="FFFFFF"/>
        </w:rPr>
        <w:t xml:space="preserve"> manner of determining </w:t>
      </w:r>
      <w:r w:rsidR="00FC119C">
        <w:rPr>
          <w:color w:val="000000"/>
          <w:shd w:val="clear" w:color="auto" w:fill="FFFFFF"/>
        </w:rPr>
        <w:t>its</w:t>
      </w:r>
      <w:r w:rsidR="001C1D24">
        <w:rPr>
          <w:color w:val="000000"/>
          <w:shd w:val="clear" w:color="auto" w:fill="FFFFFF"/>
        </w:rPr>
        <w:t xml:space="preserve"> objective content are always </w:t>
      </w:r>
      <w:r w:rsidR="001C1D24">
        <w:t>publically accessible</w:t>
      </w:r>
      <w:r w:rsidR="00FC119C">
        <w:t xml:space="preserve"> and </w:t>
      </w:r>
      <w:r w:rsidR="001C1D24">
        <w:t>open to debate, criticism, and falsification.</w:t>
      </w:r>
      <w:r w:rsidR="00715A94">
        <w:t xml:space="preserve"> </w:t>
      </w:r>
    </w:p>
    <w:p w:rsidR="005542F0" w:rsidRDefault="005542F0" w:rsidP="00A22C2A"/>
    <w:p w:rsidR="00E37782" w:rsidRDefault="00821C45" w:rsidP="00A22C2A">
      <w:r>
        <w:t xml:space="preserve">This difference puts the Reformed Christian and the Catholic Christian on very different footing psychologically. The Reformed Christians claims </w:t>
      </w:r>
      <w:r>
        <w:rPr>
          <w:i/>
        </w:rPr>
        <w:t xml:space="preserve">to know </w:t>
      </w:r>
      <w:r>
        <w:t xml:space="preserve">things for which he cannot give a </w:t>
      </w:r>
      <w:r w:rsidR="00B57106">
        <w:t>sufficient</w:t>
      </w:r>
      <w:r>
        <w:t xml:space="preserve"> reason. In fact, leading Reformed theologians reject the search for sufficient reasons as fundamentally misguided. </w:t>
      </w:r>
      <w:r w:rsidR="00600145">
        <w:t>In my own life</w:t>
      </w:r>
      <w:r w:rsidR="007134D9">
        <w:t xml:space="preserve"> as a Protestant</w:t>
      </w:r>
      <w:r w:rsidR="00600145">
        <w:t>, this sometimes made me feel like I was humming with my fingers in my ears, "I know I'm right, I know I'm right, I know I'm right!"</w:t>
      </w:r>
    </w:p>
    <w:p w:rsidR="00E37782" w:rsidRDefault="00E37782" w:rsidP="00A22C2A"/>
    <w:p w:rsidR="00600145" w:rsidRPr="00821C45" w:rsidRDefault="00600145" w:rsidP="00A22C2A">
      <w:r>
        <w:t xml:space="preserve">As a Catholic, I take more responsibility for my faith. I have a clearer understanding of what can be known rationally, and what constitutes mystery. I understand that faith, like marriage, constitutes a </w:t>
      </w:r>
      <w:r w:rsidR="00F45E34">
        <w:t>personal commitment</w:t>
      </w:r>
      <w:r>
        <w:t xml:space="preserve">, but one with enormous benefits. I have good reasons for </w:t>
      </w:r>
      <w:r w:rsidR="00F45E34">
        <w:t>making the commitment</w:t>
      </w:r>
      <w:r>
        <w:t>, reasons to think it will pay off. But I know and accept what I'm getting myself into.</w:t>
      </w:r>
      <w:r w:rsidR="00E37782">
        <w:t xml:space="preserve"> My fingers are not in my ears. My eyes are wide open.</w:t>
      </w:r>
    </w:p>
    <w:p w:rsidR="004C1100" w:rsidRDefault="004C1100" w:rsidP="00A22C2A"/>
    <w:p w:rsidR="004C1100" w:rsidRDefault="004C1100" w:rsidP="00A22C2A">
      <w:r>
        <w:t>In what follows, I seek to elucidate the</w:t>
      </w:r>
      <w:r w:rsidR="007134D9">
        <w:t>se</w:t>
      </w:r>
      <w:r>
        <w:t xml:space="preserve"> difference</w:t>
      </w:r>
      <w:r w:rsidR="007134D9">
        <w:t>s</w:t>
      </w:r>
      <w:r>
        <w:t xml:space="preserve"> between Reformed and Catholic </w:t>
      </w:r>
      <w:r w:rsidR="007134D9">
        <w:t xml:space="preserve">faith.  </w:t>
      </w:r>
      <w:r>
        <w:t xml:space="preserve">I am particularly interested in explaining why I came to reject the Reformed doctrine of the Spirit's Witness, and why I found the Catholic answer </w:t>
      </w:r>
      <w:r w:rsidR="00715A94">
        <w:t>to th</w:t>
      </w:r>
      <w:r w:rsidR="007134D9">
        <w:t>e</w:t>
      </w:r>
      <w:r w:rsidR="00715A94">
        <w:t xml:space="preserve"> question </w:t>
      </w:r>
      <w:r w:rsidR="007134D9">
        <w:t xml:space="preserve">of religious knowledge </w:t>
      </w:r>
      <w:r>
        <w:t xml:space="preserve">ultimately </w:t>
      </w:r>
      <w:r w:rsidR="00E37782">
        <w:t xml:space="preserve">more </w:t>
      </w:r>
      <w:r>
        <w:t>satisfying.</w:t>
      </w:r>
    </w:p>
    <w:p w:rsidR="004C1100" w:rsidRDefault="004C1100" w:rsidP="00A22C2A"/>
    <w:p w:rsidR="004C1100" w:rsidRPr="001C1D24" w:rsidRDefault="004C1100" w:rsidP="00A22C2A">
      <w:pPr>
        <w:rPr>
          <w:color w:val="000000"/>
          <w:shd w:val="clear" w:color="auto" w:fill="FFFFFF"/>
        </w:rPr>
      </w:pPr>
    </w:p>
    <w:p w:rsidR="00A22C2A" w:rsidRPr="00715A94" w:rsidRDefault="00715A94" w:rsidP="00A22C2A">
      <w:pPr>
        <w:rPr>
          <w:u w:val="single"/>
        </w:rPr>
      </w:pPr>
      <w:r>
        <w:rPr>
          <w:u w:val="single"/>
        </w:rPr>
        <w:t>The Witness of the Spirit in Reformed Dogmatics</w:t>
      </w:r>
    </w:p>
    <w:p w:rsidR="00BF0BA9" w:rsidRPr="00BF0BA9" w:rsidRDefault="00A22C2A">
      <w:pPr>
        <w:rPr>
          <w:u w:val="single"/>
        </w:rPr>
      </w:pPr>
      <w:r>
        <w:t xml:space="preserve"> </w:t>
      </w:r>
    </w:p>
    <w:p w:rsidR="00A13101" w:rsidRDefault="00202791">
      <w:r>
        <w:t xml:space="preserve">Reformed Christians appeal to interior criteria for two sorts of religious knowledge.  First, there </w:t>
      </w:r>
      <w:r w:rsidR="008D10D6">
        <w:t>is knowledge</w:t>
      </w:r>
      <w:r>
        <w:t xml:space="preserve"> that Catholics would consider to be within </w:t>
      </w:r>
      <w:r w:rsidR="00F45E34">
        <w:t xml:space="preserve">the purview of </w:t>
      </w:r>
      <w:r>
        <w:t>reason</w:t>
      </w:r>
      <w:r w:rsidR="00F45E34">
        <w:t xml:space="preserve">: </w:t>
      </w:r>
      <w:r>
        <w:t xml:space="preserve">especially the existence of God. Second, </w:t>
      </w:r>
      <w:r w:rsidR="008D10D6">
        <w:t>t</w:t>
      </w:r>
      <w:r>
        <w:t>he</w:t>
      </w:r>
      <w:r w:rsidR="008D10D6">
        <w:t>r</w:t>
      </w:r>
      <w:r>
        <w:t xml:space="preserve">e are propositions that Catholics do not believe can be established by reason, </w:t>
      </w:r>
      <w:r w:rsidR="008D10D6">
        <w:t xml:space="preserve">but are addressed by the public teaching of the Church. </w:t>
      </w:r>
      <w:r w:rsidR="00A13101">
        <w:t xml:space="preserve">Both types of propositions pose problems for Reformed dogmatics. However, second type pose the more serious issues. It is these that I wish primarily to address. </w:t>
      </w:r>
    </w:p>
    <w:p w:rsidR="00202791" w:rsidRDefault="00202791"/>
    <w:p w:rsidR="00202791" w:rsidRDefault="0098706F">
      <w:r>
        <w:t xml:space="preserve">The </w:t>
      </w:r>
      <w:r w:rsidR="008E7DEA">
        <w:t xml:space="preserve">first </w:t>
      </w:r>
      <w:r w:rsidR="00202791">
        <w:t xml:space="preserve">of these </w:t>
      </w:r>
      <w:r w:rsidR="008D10D6">
        <w:t xml:space="preserve">issues </w:t>
      </w:r>
      <w:r>
        <w:t xml:space="preserve">is </w:t>
      </w:r>
      <w:r w:rsidR="00B756E1">
        <w:t>th</w:t>
      </w:r>
      <w:r w:rsidR="00AF6BF2">
        <w:t>e determination of</w:t>
      </w:r>
      <w:r>
        <w:t xml:space="preserve"> the </w:t>
      </w:r>
      <w:r w:rsidR="00AF6BF2">
        <w:t xml:space="preserve">Biblical </w:t>
      </w:r>
      <w:r w:rsidR="00B756E1">
        <w:t>canon. Reformed Christian</w:t>
      </w:r>
      <w:r w:rsidR="00DB03F2">
        <w:t>s hold</w:t>
      </w:r>
      <w:r w:rsidR="00B756E1">
        <w:t xml:space="preserve"> that knowledge of the </w:t>
      </w:r>
      <w:r w:rsidR="00AF6BF2">
        <w:t xml:space="preserve">canon </w:t>
      </w:r>
      <w:r w:rsidR="00B756E1">
        <w:t xml:space="preserve">comes from the immediate work of the Holy Spirit, and not from historical or objective criteria. The second case is that of biblical </w:t>
      </w:r>
      <w:r w:rsidR="008E7DEA">
        <w:t>hermeneutics</w:t>
      </w:r>
      <w:r w:rsidR="00B756E1">
        <w:t>.</w:t>
      </w:r>
      <w:r w:rsidR="00B42932">
        <w:t xml:space="preserve"> </w:t>
      </w:r>
      <w:r w:rsidR="00312377">
        <w:t xml:space="preserve">Reformed Christianity asserts that the Spirit's witness is </w:t>
      </w:r>
      <w:r w:rsidR="00EA1B64">
        <w:t xml:space="preserve">a </w:t>
      </w:r>
      <w:r w:rsidR="00EA1B64">
        <w:rPr>
          <w:i/>
        </w:rPr>
        <w:t xml:space="preserve">sine qua non </w:t>
      </w:r>
      <w:r w:rsidR="00312377">
        <w:t xml:space="preserve">for proper interpretation of Scripture. </w:t>
      </w:r>
      <w:r w:rsidR="008D10D6">
        <w:t xml:space="preserve">But unlike Catholics, the locus of the Spirit's work is the individual, and not the </w:t>
      </w:r>
      <w:r w:rsidR="00CB23AE">
        <w:t xml:space="preserve">public teaching of the </w:t>
      </w:r>
      <w:r w:rsidR="008D10D6">
        <w:t xml:space="preserve">Church's </w:t>
      </w:r>
      <w:r w:rsidR="00CB23AE">
        <w:t>M</w:t>
      </w:r>
      <w:r w:rsidR="008D10D6">
        <w:t xml:space="preserve">agisterium. </w:t>
      </w:r>
      <w:r w:rsidR="00B756E1">
        <w:t>Finally, there is the case of personal assurance of salvation. According to Refor</w:t>
      </w:r>
      <w:r w:rsidR="008E7DEA">
        <w:t>me</w:t>
      </w:r>
      <w:r w:rsidR="00B756E1">
        <w:t xml:space="preserve">d Christianity, the Spirit can and does vouchsafe </w:t>
      </w:r>
      <w:r w:rsidR="00B756E1" w:rsidRPr="00B756E1">
        <w:rPr>
          <w:i/>
          <w:u w:val="single"/>
        </w:rPr>
        <w:t xml:space="preserve">an infallible </w:t>
      </w:r>
      <w:r w:rsidR="00B57106" w:rsidRPr="00B756E1">
        <w:rPr>
          <w:i/>
          <w:u w:val="single"/>
        </w:rPr>
        <w:t>knowledge</w:t>
      </w:r>
      <w:r w:rsidR="00B756E1">
        <w:rPr>
          <w:i/>
        </w:rPr>
        <w:t xml:space="preserve"> </w:t>
      </w:r>
      <w:r w:rsidR="00B756E1" w:rsidRPr="00B756E1">
        <w:t>of the proposition, "I am among the elect."</w:t>
      </w:r>
    </w:p>
    <w:p w:rsidR="00B756E1" w:rsidRPr="00202791" w:rsidRDefault="00B756E1"/>
    <w:p w:rsidR="007F3D69" w:rsidRDefault="007F3D69"/>
    <w:p w:rsidR="007F3D69" w:rsidRPr="00E6480F" w:rsidRDefault="004A2463">
      <w:pPr>
        <w:rPr>
          <w:i/>
          <w:u w:val="single"/>
        </w:rPr>
      </w:pPr>
      <w:r>
        <w:rPr>
          <w:i/>
          <w:u w:val="single"/>
        </w:rPr>
        <w:t>The Canon</w:t>
      </w:r>
    </w:p>
    <w:p w:rsidR="007F3D69" w:rsidRDefault="007F3D69"/>
    <w:p w:rsidR="007F3D69" w:rsidRDefault="00924AB2" w:rsidP="008E7DEA">
      <w:r>
        <w:t xml:space="preserve">Traditional </w:t>
      </w:r>
      <w:r w:rsidR="008E7DEA" w:rsidRPr="008E7DEA">
        <w:t xml:space="preserve">Reformed Christianity asserts that </w:t>
      </w:r>
      <w:r w:rsidR="00EA1B64">
        <w:t xml:space="preserve">definitive </w:t>
      </w:r>
      <w:r w:rsidR="008E7DEA" w:rsidRPr="008E7DEA">
        <w:t xml:space="preserve">knowledge of the Biblical canon does not </w:t>
      </w:r>
      <w:r w:rsidR="006A30F7" w:rsidRPr="008E7DEA">
        <w:t>arise from historical, objective criteria but by way of</w:t>
      </w:r>
      <w:r w:rsidR="008E7DEA" w:rsidRPr="008E7DEA">
        <w:t xml:space="preserve"> an</w:t>
      </w:r>
      <w:r w:rsidR="006A30F7" w:rsidRPr="008E7DEA">
        <w:t xml:space="preserve"> immediate intuition</w:t>
      </w:r>
      <w:r w:rsidR="008E7DEA">
        <w:t xml:space="preserve">. </w:t>
      </w:r>
      <w:r w:rsidR="007F3D69">
        <w:t xml:space="preserve">The Gallican </w:t>
      </w:r>
      <w:r w:rsidR="007F3D69">
        <w:lastRenderedPageBreak/>
        <w:t>Confession (</w:t>
      </w:r>
      <w:r w:rsidR="004A2F3F">
        <w:t xml:space="preserve">principally authored </w:t>
      </w:r>
      <w:r w:rsidR="007F3D69">
        <w:t xml:space="preserve">by Calvin) provides </w:t>
      </w:r>
      <w:r w:rsidR="008E7DEA">
        <w:t>a particularly clear s</w:t>
      </w:r>
      <w:r w:rsidR="007F3D69">
        <w:t>tatement of this position:</w:t>
      </w:r>
    </w:p>
    <w:p w:rsidR="007F3D69" w:rsidRDefault="007F3D69"/>
    <w:p w:rsidR="008E7DEA" w:rsidRDefault="004A2F3F" w:rsidP="00146D03">
      <w:pPr>
        <w:ind w:left="360"/>
      </w:pPr>
      <w:r>
        <w:t xml:space="preserve">We know these books to be canonical, and the sure rule of our faith, not so much by the common accord and consent of the Church, as by the testimony and inward illumination of the Holy Spirit, </w:t>
      </w:r>
      <w:r w:rsidRPr="00146D03">
        <w:t>which enables us to distinguish them from other ecclesiastical books</w:t>
      </w:r>
      <w:r>
        <w:t xml:space="preserve"> upon which, however useful, we cannot found any articles of faith. (Gallican Confession, 1559</w:t>
      </w:r>
      <w:r w:rsidR="00EA1B64">
        <w:t>)</w:t>
      </w:r>
    </w:p>
    <w:p w:rsidR="008E7DEA" w:rsidRPr="00146D03" w:rsidRDefault="008E7DEA" w:rsidP="008E7DEA"/>
    <w:p w:rsidR="004319E4" w:rsidRDefault="008E7DEA" w:rsidP="008A3B41">
      <w:pPr>
        <w:rPr>
          <w:rStyle w:val="apple-converted-space"/>
          <w:color w:val="000000"/>
          <w:shd w:val="clear" w:color="auto" w:fill="FFFFFF"/>
        </w:rPr>
      </w:pPr>
      <w:r w:rsidRPr="00146D03">
        <w:t>R</w:t>
      </w:r>
      <w:r w:rsidR="00C72DCB" w:rsidRPr="00146D03">
        <w:t xml:space="preserve">eformed </w:t>
      </w:r>
      <w:r w:rsidR="008A3B41">
        <w:t xml:space="preserve">Christians do not deny that historical, objective factors </w:t>
      </w:r>
      <w:r w:rsidR="00DB03F2">
        <w:t xml:space="preserve">may play a role in forming belief in the canon. Historical factors provide a context in which spiritual </w:t>
      </w:r>
      <w:r w:rsidR="00B57106">
        <w:t>intuition</w:t>
      </w:r>
      <w:r w:rsidR="00DB03F2">
        <w:t xml:space="preserve"> takes place. (</w:t>
      </w:r>
      <w:r w:rsidR="004319E4">
        <w:t>Michael Kruger, in his recent work on the canon, has argued just this.</w:t>
      </w:r>
      <w:r w:rsidR="00DB03F2">
        <w:t>)</w:t>
      </w:r>
      <w:r w:rsidR="004319E4">
        <w:t xml:space="preserve"> </w:t>
      </w:r>
      <w:r w:rsidR="008A3B41">
        <w:t xml:space="preserve">Nevertheless, Reformed Christians </w:t>
      </w:r>
      <w:r w:rsidR="004319E4">
        <w:t xml:space="preserve">(including Kruger) </w:t>
      </w:r>
      <w:r w:rsidR="008A3B41">
        <w:t xml:space="preserve">specifically deny that any historical or objective criterion can be sufficient to supply knowledge of the biblical canon. As Kruger puts it, </w:t>
      </w:r>
      <w:r w:rsidR="008A3B41" w:rsidRPr="00E908C3">
        <w:rPr>
          <w:rStyle w:val="apple-converted-space"/>
          <w:color w:val="000000"/>
          <w:shd w:val="clear" w:color="auto" w:fill="FFFFFF"/>
        </w:rPr>
        <w:t xml:space="preserve">"If we try to validate an ultimate authority </w:t>
      </w:r>
      <w:r w:rsidR="004319E4">
        <w:rPr>
          <w:rStyle w:val="apple-converted-space"/>
          <w:color w:val="000000"/>
          <w:shd w:val="clear" w:color="auto" w:fill="FFFFFF"/>
        </w:rPr>
        <w:t xml:space="preserve">[viz., the canon] </w:t>
      </w:r>
      <w:r w:rsidR="008A3B41" w:rsidRPr="00E908C3">
        <w:rPr>
          <w:rStyle w:val="apple-converted-space"/>
          <w:color w:val="000000"/>
          <w:shd w:val="clear" w:color="auto" w:fill="FFFFFF"/>
        </w:rPr>
        <w:t>by appealing to some other authority, then we have just shown that it is not r</w:t>
      </w:r>
      <w:r w:rsidR="008A3B41">
        <w:rPr>
          <w:rStyle w:val="apple-converted-space"/>
          <w:color w:val="000000"/>
          <w:shd w:val="clear" w:color="auto" w:fill="FFFFFF"/>
        </w:rPr>
        <w:t>e</w:t>
      </w:r>
      <w:r w:rsidR="008A3B41" w:rsidRPr="00E908C3">
        <w:rPr>
          <w:rStyle w:val="apple-converted-space"/>
          <w:color w:val="000000"/>
          <w:shd w:val="clear" w:color="auto" w:fill="FFFFFF"/>
        </w:rPr>
        <w:t>ally the ultimate authority."</w:t>
      </w:r>
      <w:r w:rsidR="00050477">
        <w:rPr>
          <w:rStyle w:val="EndnoteReference"/>
          <w:color w:val="000000"/>
          <w:shd w:val="clear" w:color="auto" w:fill="FFFFFF"/>
        </w:rPr>
        <w:endnoteReference w:id="1"/>
      </w:r>
    </w:p>
    <w:p w:rsidR="004319E4" w:rsidRDefault="004319E4" w:rsidP="008A3B41">
      <w:pPr>
        <w:rPr>
          <w:rStyle w:val="apple-converted-space"/>
          <w:color w:val="000000"/>
          <w:shd w:val="clear" w:color="auto" w:fill="FFFFFF"/>
        </w:rPr>
      </w:pPr>
    </w:p>
    <w:p w:rsidR="008A3B41" w:rsidRDefault="004319E4" w:rsidP="008E7DEA">
      <w:r>
        <w:t xml:space="preserve">One question that naturally comes up is </w:t>
      </w:r>
      <w:r>
        <w:rPr>
          <w:i/>
        </w:rPr>
        <w:t xml:space="preserve">how does this spiritual </w:t>
      </w:r>
      <w:r w:rsidR="00B57106">
        <w:rPr>
          <w:i/>
        </w:rPr>
        <w:t>intuition</w:t>
      </w:r>
      <w:r>
        <w:rPr>
          <w:i/>
        </w:rPr>
        <w:t xml:space="preserve"> take place?</w:t>
      </w:r>
      <w:r>
        <w:t xml:space="preserve"> What is the mechanism that allows me to know </w:t>
      </w:r>
      <w:r w:rsidR="00DB03F2">
        <w:t xml:space="preserve">"This book is inspired; this one is not?" </w:t>
      </w:r>
      <w:r>
        <w:t>I find at least two different answers to this in the Reformed tradition.</w:t>
      </w:r>
    </w:p>
    <w:p w:rsidR="004319E4" w:rsidRDefault="004319E4" w:rsidP="008E7DEA"/>
    <w:p w:rsidR="008A3B41" w:rsidRPr="00146D03" w:rsidRDefault="004319E4" w:rsidP="008E7DEA">
      <w:r>
        <w:t>The first answer is Calvin's</w:t>
      </w:r>
      <w:r w:rsidR="00EA1B64">
        <w:t>:</w:t>
      </w:r>
      <w:r>
        <w:t xml:space="preserve"> I know the inspired books because they create in me a feeling that is </w:t>
      </w:r>
      <w:r w:rsidR="00B57106">
        <w:t>unmistakably</w:t>
      </w:r>
      <w:r>
        <w:t xml:space="preserve"> </w:t>
      </w:r>
      <w:r w:rsidR="00AF675F">
        <w:t>divine</w:t>
      </w:r>
      <w:r>
        <w:t>.</w:t>
      </w:r>
      <w:r w:rsidR="00AF0FD2">
        <w:t xml:space="preserve"> </w:t>
      </w:r>
      <w:r w:rsidR="00AF6BF2">
        <w:t xml:space="preserve">Thus, </w:t>
      </w:r>
      <w:r w:rsidR="00236704">
        <w:t>Calvin</w:t>
      </w:r>
      <w:r w:rsidR="00AF0FD2">
        <w:t xml:space="preserve"> </w:t>
      </w:r>
      <w:r w:rsidR="00AF0FD2" w:rsidRPr="00AF0FD2">
        <w:t>infer</w:t>
      </w:r>
      <w:r w:rsidR="00AF675F">
        <w:t>s</w:t>
      </w:r>
      <w:r w:rsidR="00AF0FD2" w:rsidRPr="00AF0FD2">
        <w:t xml:space="preserve"> inspiration</w:t>
      </w:r>
      <w:r w:rsidR="00AF0FD2">
        <w:rPr>
          <w:i/>
        </w:rPr>
        <w:t xml:space="preserve"> </w:t>
      </w:r>
      <w:r w:rsidR="00AF0FD2">
        <w:t>from his subjective experience of the text.</w:t>
      </w:r>
      <w:r w:rsidR="00236704">
        <w:t xml:space="preserve"> He writes:</w:t>
      </w:r>
    </w:p>
    <w:p w:rsidR="005449C8" w:rsidRDefault="005449C8">
      <w:pPr>
        <w:rPr>
          <w:rFonts w:ascii="Verdana" w:hAnsi="Verdana"/>
          <w:color w:val="000000"/>
          <w:sz w:val="18"/>
          <w:szCs w:val="18"/>
          <w:shd w:val="clear" w:color="auto" w:fill="FFFFFF"/>
        </w:rPr>
      </w:pPr>
    </w:p>
    <w:p w:rsidR="005449C8" w:rsidRPr="0080075A" w:rsidRDefault="005449C8" w:rsidP="0080075A">
      <w:pPr>
        <w:ind w:left="360"/>
      </w:pPr>
      <w:r w:rsidRPr="0080075A">
        <w:rPr>
          <w:color w:val="000000"/>
          <w:shd w:val="clear" w:color="auto" w:fill="FFFFFF"/>
        </w:rPr>
        <w:t xml:space="preserve">Enlightened by him, we no longer believe, either on our own </w:t>
      </w:r>
      <w:r w:rsidR="00B57106" w:rsidRPr="0080075A">
        <w:rPr>
          <w:color w:val="000000"/>
          <w:shd w:val="clear" w:color="auto" w:fill="FFFFFF"/>
        </w:rPr>
        <w:t>judgment</w:t>
      </w:r>
      <w:r w:rsidRPr="0080075A">
        <w:rPr>
          <w:color w:val="000000"/>
          <w:shd w:val="clear" w:color="auto" w:fill="FFFFFF"/>
        </w:rPr>
        <w:t xml:space="preserve"> or that of others, that the Scriptures are from God; but, in a way superior to human </w:t>
      </w:r>
      <w:r w:rsidR="00B57106" w:rsidRPr="0080075A">
        <w:rPr>
          <w:color w:val="000000"/>
          <w:shd w:val="clear" w:color="auto" w:fill="FFFFFF"/>
        </w:rPr>
        <w:t>judgment</w:t>
      </w:r>
      <w:r w:rsidRPr="0080075A">
        <w:rPr>
          <w:color w:val="000000"/>
          <w:shd w:val="clear" w:color="auto" w:fill="FFFFFF"/>
        </w:rPr>
        <w:t xml:space="preserve">, </w:t>
      </w:r>
      <w:r w:rsidRPr="0080075A">
        <w:rPr>
          <w:color w:val="000000"/>
          <w:u w:val="single"/>
          <w:shd w:val="clear" w:color="auto" w:fill="FFFFFF"/>
        </w:rPr>
        <w:t>feel perfectly assured - as much so as if we beheld the divine image visibly impressed on it</w:t>
      </w:r>
      <w:r w:rsidRPr="0080075A">
        <w:rPr>
          <w:color w:val="000000"/>
          <w:shd w:val="clear" w:color="auto" w:fill="FFFFFF"/>
        </w:rPr>
        <w:t xml:space="preserve"> -that it came to us, by the instrumentality of m</w:t>
      </w:r>
      <w:r w:rsidR="0080075A" w:rsidRPr="0080075A">
        <w:rPr>
          <w:color w:val="000000"/>
          <w:shd w:val="clear" w:color="auto" w:fill="FFFFFF"/>
        </w:rPr>
        <w:t xml:space="preserve">en, from the very mouth of God . . . </w:t>
      </w:r>
      <w:r w:rsidR="0080075A" w:rsidRPr="0080075A">
        <w:rPr>
          <w:color w:val="000000"/>
          <w:u w:val="single"/>
          <w:shd w:val="clear" w:color="auto" w:fill="FFFFFF"/>
        </w:rPr>
        <w:t>W</w:t>
      </w:r>
      <w:r w:rsidRPr="0080075A">
        <w:rPr>
          <w:color w:val="000000"/>
          <w:u w:val="single"/>
          <w:shd w:val="clear" w:color="auto" w:fill="FFFFFF"/>
        </w:rPr>
        <w:t>e feel a divine energy living and breathing in it</w:t>
      </w:r>
      <w:r w:rsidRPr="0080075A">
        <w:rPr>
          <w:color w:val="000000"/>
          <w:shd w:val="clear" w:color="auto" w:fill="FFFFFF"/>
        </w:rPr>
        <w:t xml:space="preserve"> - an energy by which we are drawn and animated to obey it, willingly indeed, and knowingly, but more vividly and effectually than could be done by human will or knowledge. (</w:t>
      </w:r>
      <w:r w:rsidR="0080075A" w:rsidRPr="0080075A">
        <w:rPr>
          <w:i/>
          <w:color w:val="000000"/>
          <w:shd w:val="clear" w:color="auto" w:fill="FFFFFF"/>
        </w:rPr>
        <w:t xml:space="preserve">Inst. </w:t>
      </w:r>
      <w:r w:rsidRPr="0080075A">
        <w:rPr>
          <w:color w:val="000000"/>
          <w:shd w:val="clear" w:color="auto" w:fill="FFFFFF"/>
        </w:rPr>
        <w:t>1.7.5)</w:t>
      </w:r>
    </w:p>
    <w:p w:rsidR="008769C2" w:rsidRDefault="008769C2"/>
    <w:p w:rsidR="00AF0FD2" w:rsidRDefault="00AF0FD2">
      <w:r>
        <w:t xml:space="preserve">Michael Kruger takes a different line. He considers Calvin's position and rejects it. </w:t>
      </w:r>
      <w:r w:rsidR="00DB03F2">
        <w:t xml:space="preserve">For Kruger, </w:t>
      </w:r>
      <w:r>
        <w:t xml:space="preserve">We do not infer inspiration from religious experience. Rather, through the media of historical, objective criteria (which are, in themselves, </w:t>
      </w:r>
      <w:r w:rsidR="00AF675F">
        <w:t>in</w:t>
      </w:r>
      <w:r>
        <w:t xml:space="preserve">sufficient) the Holy Spirit simply works in us an </w:t>
      </w:r>
      <w:r w:rsidR="00B57106">
        <w:t>unshakable</w:t>
      </w:r>
      <w:r>
        <w:t xml:space="preserve"> conviction </w:t>
      </w:r>
      <w:r w:rsidR="00BA7396">
        <w:t>of</w:t>
      </w:r>
      <w:r>
        <w:t xml:space="preserve"> Scripture's authority:</w:t>
      </w:r>
    </w:p>
    <w:p w:rsidR="00AF0FD2" w:rsidRDefault="00AF0FD2"/>
    <w:p w:rsidR="00AF0FD2" w:rsidRPr="002E742D" w:rsidRDefault="00AF0FD2" w:rsidP="00AF0FD2">
      <w:pPr>
        <w:ind w:left="360"/>
        <w:rPr>
          <w:rStyle w:val="apple-converted-space"/>
        </w:rPr>
      </w:pPr>
      <w:r w:rsidRPr="007F3D69">
        <w:rPr>
          <w:rStyle w:val="apple-converted-space"/>
          <w:color w:val="000000"/>
          <w:shd w:val="clear" w:color="auto" w:fill="FFFFFF"/>
        </w:rPr>
        <w:t xml:space="preserve">The ground for our belief </w:t>
      </w:r>
      <w:r>
        <w:rPr>
          <w:rStyle w:val="apple-converted-space"/>
          <w:color w:val="000000"/>
          <w:shd w:val="clear" w:color="auto" w:fill="FFFFFF"/>
        </w:rPr>
        <w:t xml:space="preserve">[in the Canon] </w:t>
      </w:r>
      <w:r w:rsidRPr="007F3D69">
        <w:rPr>
          <w:rStyle w:val="apple-converted-space"/>
          <w:color w:val="000000"/>
          <w:shd w:val="clear" w:color="auto" w:fill="FFFFFF"/>
        </w:rPr>
        <w:t>is the apprehension of the divine qualities of Scripture itself, not the testimon</w:t>
      </w:r>
      <w:r>
        <w:rPr>
          <w:rStyle w:val="apple-converted-space"/>
          <w:color w:val="000000"/>
          <w:shd w:val="clear" w:color="auto" w:fill="FFFFFF"/>
        </w:rPr>
        <w:t xml:space="preserve">ium or our experience with it. . . . </w:t>
      </w:r>
      <w:r w:rsidRPr="007F3D69">
        <w:rPr>
          <w:rStyle w:val="apple-converted-space"/>
          <w:color w:val="000000"/>
          <w:shd w:val="clear" w:color="auto" w:fill="FFFFFF"/>
        </w:rPr>
        <w:t>It seems, then that our belief in the truth of Scripture via the work of the Spirit is best construed not as an inductive inference from some aspect of our experience, but, . . . as a more immediate or intuitive belief.</w:t>
      </w:r>
      <w:r w:rsidR="006B0A93">
        <w:rPr>
          <w:rStyle w:val="EndnoteReference"/>
          <w:color w:val="000000"/>
          <w:shd w:val="clear" w:color="auto" w:fill="FFFFFF"/>
        </w:rPr>
        <w:endnoteReference w:id="2"/>
      </w:r>
      <w:r>
        <w:rPr>
          <w:rStyle w:val="apple-converted-space"/>
          <w:color w:val="000000"/>
          <w:shd w:val="clear" w:color="auto" w:fill="FFFFFF"/>
        </w:rPr>
        <w:t xml:space="preserve"> </w:t>
      </w:r>
    </w:p>
    <w:p w:rsidR="00AF0FD2" w:rsidRDefault="00AF0FD2"/>
    <w:p w:rsidR="00BF107D" w:rsidRDefault="001570F9" w:rsidP="00FB5B7E">
      <w:r>
        <w:t>T</w:t>
      </w:r>
      <w:r w:rsidR="00AF6BF2">
        <w:t xml:space="preserve">o the question, "How do you know that </w:t>
      </w:r>
      <w:r w:rsidR="00DB03F2">
        <w:t xml:space="preserve">this </w:t>
      </w:r>
      <w:r w:rsidR="00AF6BF2">
        <w:t xml:space="preserve">immediate </w:t>
      </w:r>
      <w:r w:rsidR="00B57106">
        <w:t>intuition</w:t>
      </w:r>
      <w:r w:rsidR="00AF6BF2">
        <w:t xml:space="preserve"> is accurate?" Kruger simply demurs. It is "</w:t>
      </w:r>
      <w:r w:rsidR="00AF6BF2">
        <w:rPr>
          <w:i/>
        </w:rPr>
        <w:t>une question mal pos</w:t>
      </w:r>
      <w:r w:rsidR="00D530CC">
        <w:rPr>
          <w:i/>
        </w:rPr>
        <w:t>é</w:t>
      </w:r>
      <w:r w:rsidR="00AF6BF2">
        <w:rPr>
          <w:i/>
        </w:rPr>
        <w:t xml:space="preserve">e." </w:t>
      </w:r>
      <w:r w:rsidR="00AF6BF2">
        <w:t xml:space="preserve">One cannot validate an ultimate authority by reference to anything else. There is literally </w:t>
      </w:r>
      <w:r w:rsidR="00AF6BF2">
        <w:rPr>
          <w:i/>
        </w:rPr>
        <w:t xml:space="preserve">no </w:t>
      </w:r>
      <w:r w:rsidR="00AF675F">
        <w:rPr>
          <w:i/>
        </w:rPr>
        <w:t xml:space="preserve">sufficient </w:t>
      </w:r>
      <w:r w:rsidR="00AF6BF2">
        <w:rPr>
          <w:i/>
        </w:rPr>
        <w:t xml:space="preserve">reason to hold these books to be canonical. </w:t>
      </w:r>
      <w:r w:rsidR="00AF6BF2">
        <w:t>They just are and he knows it!</w:t>
      </w:r>
      <w:r w:rsidR="00EF259A">
        <w:rPr>
          <w:rStyle w:val="EndnoteReference"/>
        </w:rPr>
        <w:endnoteReference w:id="3"/>
      </w:r>
      <w:r w:rsidR="00BF107D">
        <w:t xml:space="preserve"> </w:t>
      </w:r>
    </w:p>
    <w:p w:rsidR="004A2463" w:rsidRDefault="004A2463" w:rsidP="00FB5B7E"/>
    <w:p w:rsidR="004A2463" w:rsidRDefault="004A2463" w:rsidP="004A2463">
      <w:r>
        <w:t xml:space="preserve">It is important to recognize that Kruger and the Reformed Tradition hold that </w:t>
      </w:r>
      <w:r>
        <w:rPr>
          <w:i/>
        </w:rPr>
        <w:t xml:space="preserve">knowledge </w:t>
      </w:r>
      <w:r>
        <w:t>of the Canon is possible. It is not simply a matter of choosing to believe on the basis of authority. Kruger summarizes the question of the canon this way:</w:t>
      </w:r>
    </w:p>
    <w:p w:rsidR="004A2463" w:rsidRDefault="004A2463" w:rsidP="004A2463"/>
    <w:p w:rsidR="004A2463" w:rsidRDefault="004A2463" w:rsidP="004A2463">
      <w:pPr>
        <w:ind w:left="360"/>
      </w:pPr>
      <w:r>
        <w:t xml:space="preserve">On what possible basis can Christians have confidence that they have the right twenty-seven books [of the New Testament canon]? How can Christians ever </w:t>
      </w:r>
      <w:r>
        <w:rPr>
          <w:i/>
        </w:rPr>
        <w:t xml:space="preserve">know </w:t>
      </w:r>
      <w:r>
        <w:t>such a thing? It is here that we come to the precise question that this book is designed to answer.</w:t>
      </w:r>
      <w:r w:rsidR="00F8755C">
        <w:rPr>
          <w:rStyle w:val="EndnoteReference"/>
        </w:rPr>
        <w:endnoteReference w:id="4"/>
      </w:r>
    </w:p>
    <w:p w:rsidR="00BF107D" w:rsidRDefault="00BF107D" w:rsidP="00FB5B7E"/>
    <w:p w:rsidR="00FB5B7E" w:rsidRDefault="00B017C8">
      <w:r>
        <w:t xml:space="preserve">In sum, </w:t>
      </w:r>
      <w:r w:rsidR="00236704">
        <w:t xml:space="preserve">Calvin and Kruger disagree on the mechanism, but they share the belief that the Holy Spirit conveys </w:t>
      </w:r>
      <w:r w:rsidR="00236704" w:rsidRPr="004A2463">
        <w:rPr>
          <w:u w:val="single"/>
        </w:rPr>
        <w:t>knowledge</w:t>
      </w:r>
      <w:r w:rsidR="00236704">
        <w:t xml:space="preserve"> </w:t>
      </w:r>
      <w:r w:rsidR="00BA7396">
        <w:t xml:space="preserve">to the individual </w:t>
      </w:r>
      <w:r w:rsidR="00236704">
        <w:t xml:space="preserve">that could not be attained otherwise. </w:t>
      </w:r>
      <w:r w:rsidR="00FB5B7E">
        <w:t>In the end, Kruger summarizes the Reformed position</w:t>
      </w:r>
      <w:r w:rsidR="008957DB">
        <w:t xml:space="preserve"> thus</w:t>
      </w:r>
      <w:r w:rsidR="00FB5B7E">
        <w:t>: "</w:t>
      </w:r>
      <w:r w:rsidR="008957DB">
        <w:t>T</w:t>
      </w:r>
      <w:r w:rsidR="00FB5B7E">
        <w:t>he canonical books are received by those who have the Holy Spirit in them."</w:t>
      </w:r>
      <w:r w:rsidR="00D04959">
        <w:rPr>
          <w:rStyle w:val="EndnoteReference"/>
        </w:rPr>
        <w:endnoteReference w:id="5"/>
      </w:r>
    </w:p>
    <w:p w:rsidR="00551FEB" w:rsidRDefault="00551FEB" w:rsidP="00E908C3">
      <w:pPr>
        <w:rPr>
          <w:rStyle w:val="apple-converted-space"/>
          <w:i/>
          <w:color w:val="000000"/>
          <w:shd w:val="clear" w:color="auto" w:fill="FFFFFF"/>
        </w:rPr>
      </w:pPr>
    </w:p>
    <w:p w:rsidR="00524249" w:rsidRPr="00E6480F" w:rsidRDefault="00524249" w:rsidP="00E908C3">
      <w:pPr>
        <w:rPr>
          <w:rStyle w:val="apple-converted-space"/>
          <w:color w:val="000000"/>
          <w:u w:val="single"/>
          <w:shd w:val="clear" w:color="auto" w:fill="FFFFFF"/>
        </w:rPr>
      </w:pPr>
      <w:r w:rsidRPr="00E6480F">
        <w:rPr>
          <w:rStyle w:val="apple-converted-space"/>
          <w:i/>
          <w:color w:val="000000"/>
          <w:u w:val="single"/>
          <w:shd w:val="clear" w:color="auto" w:fill="FFFFFF"/>
        </w:rPr>
        <w:t>Reformed Hermeneutics</w:t>
      </w:r>
    </w:p>
    <w:p w:rsidR="00BA7396" w:rsidRDefault="00BA7396" w:rsidP="00E908C3">
      <w:pPr>
        <w:rPr>
          <w:rStyle w:val="apple-converted-space"/>
          <w:color w:val="000000"/>
          <w:shd w:val="clear" w:color="auto" w:fill="FFFFFF"/>
        </w:rPr>
      </w:pPr>
    </w:p>
    <w:p w:rsidR="00293B78" w:rsidRDefault="00F21DC5" w:rsidP="00E908C3">
      <w:pPr>
        <w:rPr>
          <w:rStyle w:val="apple-converted-space"/>
        </w:rPr>
      </w:pPr>
      <w:r>
        <w:rPr>
          <w:rStyle w:val="apple-converted-space"/>
        </w:rPr>
        <w:t xml:space="preserve">The Reformed faith teaches that the proper interpretation of the Scriptures requires the assistance of the Holy </w:t>
      </w:r>
      <w:r w:rsidR="00B57106">
        <w:rPr>
          <w:rStyle w:val="apple-converted-space"/>
        </w:rPr>
        <w:t>Spirit</w:t>
      </w:r>
      <w:r>
        <w:rPr>
          <w:rStyle w:val="apple-converted-space"/>
        </w:rPr>
        <w:t xml:space="preserve">. </w:t>
      </w:r>
      <w:r w:rsidR="00D258E7">
        <w:rPr>
          <w:rStyle w:val="apple-converted-space"/>
        </w:rPr>
        <w:t xml:space="preserve">Precisely what that means, and how it </w:t>
      </w:r>
      <w:r w:rsidR="00AC4BD3">
        <w:rPr>
          <w:rStyle w:val="apple-converted-space"/>
        </w:rPr>
        <w:t>translates into</w:t>
      </w:r>
      <w:r w:rsidR="00D258E7">
        <w:rPr>
          <w:rStyle w:val="apple-converted-space"/>
        </w:rPr>
        <w:t xml:space="preserve"> preaching and </w:t>
      </w:r>
      <w:r w:rsidR="00D57FBD">
        <w:rPr>
          <w:rStyle w:val="apple-converted-space"/>
        </w:rPr>
        <w:t>teaching</w:t>
      </w:r>
      <w:r w:rsidR="00D258E7">
        <w:rPr>
          <w:rStyle w:val="apple-converted-space"/>
        </w:rPr>
        <w:t xml:space="preserve"> has been variously understood in the tradition. For present purposes, I am inte</w:t>
      </w:r>
      <w:r w:rsidR="00DB03F2">
        <w:rPr>
          <w:rStyle w:val="apple-converted-space"/>
        </w:rPr>
        <w:t>re</w:t>
      </w:r>
      <w:r w:rsidR="00D258E7">
        <w:rPr>
          <w:rStyle w:val="apple-converted-space"/>
        </w:rPr>
        <w:t xml:space="preserve">sted in only </w:t>
      </w:r>
      <w:r w:rsidR="00AC4BD3">
        <w:rPr>
          <w:rStyle w:val="apple-converted-space"/>
        </w:rPr>
        <w:t xml:space="preserve">one </w:t>
      </w:r>
      <w:r w:rsidR="00D258E7">
        <w:rPr>
          <w:rStyle w:val="apple-converted-space"/>
        </w:rPr>
        <w:t>aspect of the doctrine</w:t>
      </w:r>
      <w:r w:rsidR="00293B78">
        <w:rPr>
          <w:rStyle w:val="apple-converted-space"/>
        </w:rPr>
        <w:t>: that the Holy Spirit conveys reliable information to individuals about the meaning of the Sacred Text</w:t>
      </w:r>
      <w:r w:rsidR="007735EF">
        <w:rPr>
          <w:rStyle w:val="apple-converted-space"/>
        </w:rPr>
        <w:t xml:space="preserve">. This </w:t>
      </w:r>
      <w:r w:rsidR="002B3CAA">
        <w:rPr>
          <w:rStyle w:val="apple-converted-space"/>
        </w:rPr>
        <w:t xml:space="preserve">information </w:t>
      </w:r>
      <w:r w:rsidR="00293B78">
        <w:rPr>
          <w:rStyle w:val="apple-converted-space"/>
        </w:rPr>
        <w:t xml:space="preserve">may differ from traditional </w:t>
      </w:r>
      <w:r w:rsidR="00B57106">
        <w:rPr>
          <w:rStyle w:val="apple-converted-space"/>
        </w:rPr>
        <w:t>interpretation and</w:t>
      </w:r>
      <w:r w:rsidR="007735EF">
        <w:rPr>
          <w:rStyle w:val="apple-converted-space"/>
        </w:rPr>
        <w:t xml:space="preserve"> it </w:t>
      </w:r>
      <w:r w:rsidR="002B3CAA">
        <w:rPr>
          <w:rStyle w:val="apple-converted-space"/>
        </w:rPr>
        <w:t xml:space="preserve">may differ </w:t>
      </w:r>
      <w:r w:rsidR="00DB03F2">
        <w:rPr>
          <w:rStyle w:val="apple-converted-space"/>
        </w:rPr>
        <w:t xml:space="preserve">from what could be acquired </w:t>
      </w:r>
      <w:r w:rsidR="00D57FBD">
        <w:rPr>
          <w:rStyle w:val="apple-converted-space"/>
        </w:rPr>
        <w:t xml:space="preserve">only </w:t>
      </w:r>
      <w:r w:rsidR="00DB03F2">
        <w:rPr>
          <w:rStyle w:val="apple-converted-space"/>
        </w:rPr>
        <w:t>by lexical/historical study</w:t>
      </w:r>
      <w:r w:rsidR="00D57FBD">
        <w:rPr>
          <w:rStyle w:val="apple-converted-space"/>
        </w:rPr>
        <w:t xml:space="preserve">. </w:t>
      </w:r>
      <w:r w:rsidR="00B245BC">
        <w:rPr>
          <w:rStyle w:val="apple-converted-space"/>
        </w:rPr>
        <w:t>Therefore, i</w:t>
      </w:r>
      <w:r w:rsidR="00D57FBD">
        <w:rPr>
          <w:rStyle w:val="apple-converted-space"/>
        </w:rPr>
        <w:t xml:space="preserve">t is information that </w:t>
      </w:r>
      <w:r w:rsidR="00293B78">
        <w:rPr>
          <w:rStyle w:val="apple-converted-space"/>
        </w:rPr>
        <w:t xml:space="preserve">could not, in principle, be acquired </w:t>
      </w:r>
      <w:r w:rsidR="007735EF">
        <w:rPr>
          <w:rStyle w:val="apple-converted-space"/>
        </w:rPr>
        <w:t>apart from spiritual illumination</w:t>
      </w:r>
      <w:r w:rsidR="00293B78">
        <w:rPr>
          <w:rStyle w:val="apple-converted-space"/>
        </w:rPr>
        <w:t xml:space="preserve">. </w:t>
      </w:r>
    </w:p>
    <w:p w:rsidR="00293B78" w:rsidRDefault="00293B78" w:rsidP="00E908C3">
      <w:pPr>
        <w:rPr>
          <w:rStyle w:val="apple-converted-space"/>
        </w:rPr>
      </w:pPr>
    </w:p>
    <w:p w:rsidR="00293B78" w:rsidRDefault="00293B78" w:rsidP="00E908C3">
      <w:pPr>
        <w:rPr>
          <w:rStyle w:val="apple-converted-space"/>
        </w:rPr>
      </w:pPr>
      <w:r>
        <w:rPr>
          <w:rStyle w:val="apple-converted-space"/>
        </w:rPr>
        <w:t>The genesis of th</w:t>
      </w:r>
      <w:r w:rsidR="00587E5E">
        <w:rPr>
          <w:rStyle w:val="apple-converted-space"/>
        </w:rPr>
        <w:t>is</w:t>
      </w:r>
      <w:r>
        <w:rPr>
          <w:rStyle w:val="apple-converted-space"/>
        </w:rPr>
        <w:t xml:space="preserve"> doctrine came in the early days of the Reformation</w:t>
      </w:r>
      <w:r w:rsidR="002B3CAA">
        <w:rPr>
          <w:rStyle w:val="apple-converted-space"/>
        </w:rPr>
        <w:t>.  L</w:t>
      </w:r>
      <w:r>
        <w:rPr>
          <w:rStyle w:val="apple-converted-space"/>
        </w:rPr>
        <w:t xml:space="preserve">eading Reformers sought to justify their appeals to Scripture and their rejection of </w:t>
      </w:r>
      <w:r w:rsidR="00E2506B">
        <w:rPr>
          <w:rStyle w:val="apple-converted-space"/>
        </w:rPr>
        <w:t xml:space="preserve">Catholic teaching authority and tradition. They appealed not only to the authority of the Bible, but also to </w:t>
      </w:r>
      <w:r w:rsidR="008957DB">
        <w:rPr>
          <w:rStyle w:val="apple-converted-space"/>
        </w:rPr>
        <w:t xml:space="preserve">their experience of the </w:t>
      </w:r>
      <w:r w:rsidR="00E2506B">
        <w:rPr>
          <w:rStyle w:val="apple-converted-space"/>
        </w:rPr>
        <w:t>Spirit</w:t>
      </w:r>
      <w:r w:rsidR="008957DB">
        <w:rPr>
          <w:rStyle w:val="apple-converted-space"/>
        </w:rPr>
        <w:t xml:space="preserve">. </w:t>
      </w:r>
      <w:r w:rsidR="00E2506B">
        <w:rPr>
          <w:rStyle w:val="apple-converted-space"/>
        </w:rPr>
        <w:t>In effect, they transferred the seat of interpretive authority from the publically recognizable Magisterium to the individual conscience.</w:t>
      </w:r>
    </w:p>
    <w:p w:rsidR="00E2506B" w:rsidRDefault="00E2506B" w:rsidP="00E908C3">
      <w:pPr>
        <w:rPr>
          <w:rStyle w:val="apple-converted-space"/>
        </w:rPr>
      </w:pPr>
    </w:p>
    <w:p w:rsidR="00E2506B" w:rsidRDefault="00E2506B" w:rsidP="00E908C3">
      <w:pPr>
        <w:rPr>
          <w:rStyle w:val="apple-converted-space"/>
        </w:rPr>
      </w:pPr>
      <w:r>
        <w:rPr>
          <w:rStyle w:val="apple-converted-space"/>
        </w:rPr>
        <w:t xml:space="preserve">Zwingli was the first Reformed leader to embrace this notion. He </w:t>
      </w:r>
      <w:r w:rsidR="00D57FBD">
        <w:rPr>
          <w:rStyle w:val="apple-converted-space"/>
        </w:rPr>
        <w:t xml:space="preserve">articulates </w:t>
      </w:r>
      <w:r>
        <w:rPr>
          <w:rStyle w:val="apple-converted-space"/>
        </w:rPr>
        <w:t xml:space="preserve">it in his </w:t>
      </w:r>
      <w:r>
        <w:rPr>
          <w:rStyle w:val="apple-converted-space"/>
          <w:i/>
        </w:rPr>
        <w:t>Clarity and Certainty of the Word of God</w:t>
      </w:r>
      <w:r>
        <w:rPr>
          <w:rStyle w:val="apple-converted-space"/>
        </w:rPr>
        <w:t xml:space="preserve"> (15</w:t>
      </w:r>
      <w:r w:rsidR="008957DB">
        <w:rPr>
          <w:rStyle w:val="apple-converted-space"/>
        </w:rPr>
        <w:t>22</w:t>
      </w:r>
      <w:r>
        <w:rPr>
          <w:rStyle w:val="apple-converted-space"/>
        </w:rPr>
        <w:t>). Appealing to 1 John 2, Zwingli writes:</w:t>
      </w:r>
    </w:p>
    <w:p w:rsidR="00E2506B" w:rsidRDefault="00E2506B" w:rsidP="00E908C3">
      <w:pPr>
        <w:rPr>
          <w:rStyle w:val="apple-converted-space"/>
        </w:rPr>
      </w:pPr>
    </w:p>
    <w:p w:rsidR="00E2506B" w:rsidRPr="00E2506B" w:rsidRDefault="00E2506B" w:rsidP="00E2506B">
      <w:pPr>
        <w:ind w:left="360"/>
        <w:rPr>
          <w:rStyle w:val="apple-converted-space"/>
        </w:rPr>
      </w:pPr>
      <w:r>
        <w:rPr>
          <w:rStyle w:val="apple-converted-space"/>
        </w:rPr>
        <w:t xml:space="preserve">Now first note that this anointing is the same as the enlightenment and gift of the Holy Ghost. You will see, then, that once God has taught us with this anointing, that is, his Spirit, we do not need any other teacher, </w:t>
      </w:r>
      <w:r w:rsidRPr="00E2506B">
        <w:rPr>
          <w:rStyle w:val="apple-converted-space"/>
          <w:i/>
          <w:u w:val="single"/>
        </w:rPr>
        <w:t>for there is no more error, but only the pure truth in which we are to abide.</w:t>
      </w:r>
      <w:r w:rsidR="00FF6B30" w:rsidRPr="00FF6B30">
        <w:rPr>
          <w:rStyle w:val="EndnoteReference"/>
        </w:rPr>
        <w:t xml:space="preserve"> </w:t>
      </w:r>
      <w:r w:rsidR="00FF6B30">
        <w:rPr>
          <w:rStyle w:val="EndnoteReference"/>
        </w:rPr>
        <w:endnoteReference w:id="6"/>
      </w:r>
      <w:r>
        <w:rPr>
          <w:rStyle w:val="apple-converted-space"/>
        </w:rPr>
        <w:t xml:space="preserve"> (Emphasis mine.)</w:t>
      </w:r>
    </w:p>
    <w:p w:rsidR="00E2506B" w:rsidRPr="00E2506B" w:rsidRDefault="00E2506B" w:rsidP="00E908C3">
      <w:pPr>
        <w:rPr>
          <w:rStyle w:val="apple-converted-space"/>
        </w:rPr>
      </w:pPr>
    </w:p>
    <w:p w:rsidR="00E2506B" w:rsidRDefault="00D57FBD" w:rsidP="00E908C3">
      <w:pPr>
        <w:rPr>
          <w:rStyle w:val="apple-converted-space"/>
        </w:rPr>
      </w:pPr>
      <w:r>
        <w:rPr>
          <w:rStyle w:val="apple-converted-space"/>
        </w:rPr>
        <w:t xml:space="preserve">In context, </w:t>
      </w:r>
      <w:r w:rsidR="006E20AE">
        <w:rPr>
          <w:rStyle w:val="apple-converted-space"/>
        </w:rPr>
        <w:t>Zwingli</w:t>
      </w:r>
      <w:r>
        <w:rPr>
          <w:rStyle w:val="apple-converted-space"/>
        </w:rPr>
        <w:t xml:space="preserve"> considers the interpretation of</w:t>
      </w:r>
      <w:r w:rsidR="006E20AE">
        <w:rPr>
          <w:rStyle w:val="apple-converted-space"/>
        </w:rPr>
        <w:t xml:space="preserve"> Scripture. </w:t>
      </w:r>
      <w:r w:rsidR="008E0D61">
        <w:rPr>
          <w:rStyle w:val="apple-converted-space"/>
        </w:rPr>
        <w:t xml:space="preserve">He </w:t>
      </w:r>
      <w:r w:rsidR="00E2506B">
        <w:rPr>
          <w:rStyle w:val="apple-converted-space"/>
        </w:rPr>
        <w:t>c</w:t>
      </w:r>
      <w:r w:rsidR="006E20AE">
        <w:rPr>
          <w:rStyle w:val="apple-converted-space"/>
        </w:rPr>
        <w:t>ompares</w:t>
      </w:r>
      <w:r w:rsidR="00E2506B">
        <w:rPr>
          <w:rStyle w:val="apple-converted-space"/>
        </w:rPr>
        <w:t xml:space="preserve"> the reliability of th</w:t>
      </w:r>
      <w:r w:rsidR="00890E5F">
        <w:rPr>
          <w:rStyle w:val="apple-converted-space"/>
        </w:rPr>
        <w:t>e</w:t>
      </w:r>
      <w:r w:rsidR="00E2506B">
        <w:rPr>
          <w:rStyle w:val="apple-converted-space"/>
        </w:rPr>
        <w:t xml:space="preserve"> </w:t>
      </w:r>
      <w:r w:rsidR="00890E5F">
        <w:rPr>
          <w:rStyle w:val="apple-converted-space"/>
        </w:rPr>
        <w:t xml:space="preserve">Spirit's </w:t>
      </w:r>
      <w:r w:rsidR="00B57106">
        <w:rPr>
          <w:rStyle w:val="apple-converted-space"/>
        </w:rPr>
        <w:t>anointing</w:t>
      </w:r>
      <w:r w:rsidR="00890E5F">
        <w:rPr>
          <w:rStyle w:val="apple-converted-space"/>
        </w:rPr>
        <w:t xml:space="preserve"> to </w:t>
      </w:r>
      <w:r w:rsidR="00E2506B">
        <w:rPr>
          <w:rStyle w:val="apple-converted-space"/>
        </w:rPr>
        <w:t>the corrupted interpretations of the Catholic teaching authorities.</w:t>
      </w:r>
      <w:r w:rsidR="006E20AE">
        <w:rPr>
          <w:rStyle w:val="apple-converted-space"/>
        </w:rPr>
        <w:t xml:space="preserve"> He sets up a clear contrast between the Scripture interpretation </w:t>
      </w:r>
      <w:r w:rsidR="00890E5F">
        <w:rPr>
          <w:rStyle w:val="apple-converted-space"/>
        </w:rPr>
        <w:t>by</w:t>
      </w:r>
      <w:r w:rsidR="006E20AE">
        <w:rPr>
          <w:rStyle w:val="apple-converted-space"/>
        </w:rPr>
        <w:t xml:space="preserve"> </w:t>
      </w:r>
      <w:r w:rsidR="00171263">
        <w:rPr>
          <w:rStyle w:val="apple-converted-space"/>
        </w:rPr>
        <w:t xml:space="preserve">spirit-illumined </w:t>
      </w:r>
      <w:r w:rsidR="006E20AE">
        <w:rPr>
          <w:rStyle w:val="apple-converted-space"/>
        </w:rPr>
        <w:t xml:space="preserve">believers </w:t>
      </w:r>
      <w:r w:rsidR="00890E5F">
        <w:rPr>
          <w:rStyle w:val="apple-converted-space"/>
        </w:rPr>
        <w:t xml:space="preserve">and </w:t>
      </w:r>
      <w:r w:rsidR="006E20AE">
        <w:rPr>
          <w:rStyle w:val="apple-converted-space"/>
        </w:rPr>
        <w:t>the interpretation of tradition, Bishops, and Popes.</w:t>
      </w:r>
      <w:r w:rsidR="00E2506B">
        <w:rPr>
          <w:rStyle w:val="apple-converted-space"/>
        </w:rPr>
        <w:t xml:space="preserve"> </w:t>
      </w:r>
    </w:p>
    <w:p w:rsidR="00832B3C" w:rsidRDefault="00832B3C" w:rsidP="00E908C3">
      <w:pPr>
        <w:rPr>
          <w:rStyle w:val="apple-converted-space"/>
        </w:rPr>
      </w:pPr>
    </w:p>
    <w:p w:rsidR="00205AE9" w:rsidRDefault="00205AE9" w:rsidP="00E908C3">
      <w:pPr>
        <w:rPr>
          <w:rStyle w:val="apple-converted-space"/>
        </w:rPr>
      </w:pPr>
      <w:r>
        <w:rPr>
          <w:rStyle w:val="apple-converted-space"/>
        </w:rPr>
        <w:t>Other early Reformed authors (Farel, the young Calvin) took a similar line, but the radical individualism of Zwingli's doctrine eventually caught up with them</w:t>
      </w:r>
      <w:r w:rsidR="008831E1">
        <w:rPr>
          <w:rStyle w:val="apple-converted-space"/>
        </w:rPr>
        <w:t>. By the early 1540s, Calvin tempered</w:t>
      </w:r>
      <w:r>
        <w:rPr>
          <w:rStyle w:val="apple-converted-space"/>
        </w:rPr>
        <w:t xml:space="preserve"> his advocacy for individual interpre</w:t>
      </w:r>
      <w:r w:rsidR="008831E1">
        <w:rPr>
          <w:rStyle w:val="apple-converted-space"/>
        </w:rPr>
        <w:t>tation of Scripture, and leaned</w:t>
      </w:r>
      <w:r>
        <w:rPr>
          <w:rStyle w:val="apple-converted-space"/>
        </w:rPr>
        <w:t xml:space="preserve"> more heavily on the </w:t>
      </w:r>
      <w:r>
        <w:rPr>
          <w:rStyle w:val="apple-converted-space"/>
        </w:rPr>
        <w:lastRenderedPageBreak/>
        <w:t xml:space="preserve">idea of authoritative teachers. Reformed </w:t>
      </w:r>
      <w:r w:rsidR="004A5370">
        <w:rPr>
          <w:rStyle w:val="apple-converted-space"/>
        </w:rPr>
        <w:t xml:space="preserve">authorities </w:t>
      </w:r>
      <w:r>
        <w:rPr>
          <w:rStyle w:val="apple-converted-space"/>
        </w:rPr>
        <w:t>also spelled out objective rules for Biblical interpretation</w:t>
      </w:r>
      <w:r w:rsidR="00890E5F">
        <w:rPr>
          <w:rStyle w:val="apple-converted-space"/>
        </w:rPr>
        <w:t xml:space="preserve">. </w:t>
      </w:r>
      <w:r>
        <w:rPr>
          <w:rStyle w:val="apple-converted-space"/>
        </w:rPr>
        <w:t>But the basic principle remained</w:t>
      </w:r>
      <w:r w:rsidR="008831E1">
        <w:rPr>
          <w:rStyle w:val="apple-converted-space"/>
        </w:rPr>
        <w:t>:</w:t>
      </w:r>
      <w:r w:rsidR="008957DB">
        <w:rPr>
          <w:rStyle w:val="apple-converted-space"/>
        </w:rPr>
        <w:t xml:space="preserve"> </w:t>
      </w:r>
      <w:r>
        <w:rPr>
          <w:rStyle w:val="apple-converted-space"/>
        </w:rPr>
        <w:t xml:space="preserve">neither teaching authority nor technical skill suffice to uncover the meaning of the Sacred text. There is "an anointing of the Spirit" that is </w:t>
      </w:r>
      <w:r w:rsidR="009670A9">
        <w:rPr>
          <w:rStyle w:val="apple-converted-space"/>
        </w:rPr>
        <w:t xml:space="preserve">still </w:t>
      </w:r>
      <w:r>
        <w:rPr>
          <w:rStyle w:val="apple-converted-space"/>
        </w:rPr>
        <w:t>required.</w:t>
      </w:r>
    </w:p>
    <w:p w:rsidR="00A34DB9" w:rsidRDefault="00A34DB9" w:rsidP="00E908C3">
      <w:pPr>
        <w:rPr>
          <w:rStyle w:val="apple-converted-space"/>
        </w:rPr>
      </w:pPr>
    </w:p>
    <w:p w:rsidR="00890E5F" w:rsidRDefault="009670A9" w:rsidP="00E908C3">
      <w:pPr>
        <w:rPr>
          <w:rStyle w:val="apple-converted-space"/>
        </w:rPr>
      </w:pPr>
      <w:r>
        <w:rPr>
          <w:rStyle w:val="apple-converted-space"/>
        </w:rPr>
        <w:t>Reformed thinkers needed this</w:t>
      </w:r>
      <w:r w:rsidR="00890E5F">
        <w:rPr>
          <w:rStyle w:val="apple-converted-space"/>
        </w:rPr>
        <w:t xml:space="preserve"> doctrine to ground their core soteriological </w:t>
      </w:r>
      <w:r>
        <w:rPr>
          <w:rStyle w:val="apple-converted-space"/>
        </w:rPr>
        <w:t>ideas</w:t>
      </w:r>
      <w:r w:rsidR="00890E5F">
        <w:rPr>
          <w:rStyle w:val="apple-converted-space"/>
        </w:rPr>
        <w:t xml:space="preserve">: </w:t>
      </w:r>
      <w:r w:rsidR="004213AA">
        <w:rPr>
          <w:rStyle w:val="apple-converted-space"/>
        </w:rPr>
        <w:t>providence, predestination, and justification by faith alone</w:t>
      </w:r>
      <w:r w:rsidR="00890E5F">
        <w:rPr>
          <w:rStyle w:val="apple-converted-space"/>
        </w:rPr>
        <w:t>. Their problem, simply stated, was</w:t>
      </w:r>
      <w:r w:rsidR="004213AA">
        <w:rPr>
          <w:rStyle w:val="apple-converted-space"/>
        </w:rPr>
        <w:t xml:space="preserve"> </w:t>
      </w:r>
      <w:r w:rsidR="004213AA">
        <w:rPr>
          <w:rStyle w:val="apple-converted-space"/>
          <w:i/>
        </w:rPr>
        <w:t>how to account for the fact that not everyone sees these doctrines in the text?</w:t>
      </w:r>
      <w:r w:rsidR="004A5370">
        <w:rPr>
          <w:rStyle w:val="apple-converted-space"/>
        </w:rPr>
        <w:t xml:space="preserve"> Calvin's solution, and the one embraced by the tradition, was to assert that Scripture is clear on these doctrines, but that the polluted mind of </w:t>
      </w:r>
      <w:r w:rsidR="00890E5F">
        <w:rPr>
          <w:rStyle w:val="apple-converted-space"/>
        </w:rPr>
        <w:t xml:space="preserve">man </w:t>
      </w:r>
      <w:r w:rsidR="004A5370">
        <w:rPr>
          <w:rStyle w:val="apple-converted-space"/>
        </w:rPr>
        <w:t xml:space="preserve">naturally rebels against </w:t>
      </w:r>
      <w:r w:rsidR="009B270B">
        <w:rPr>
          <w:rStyle w:val="apple-converted-space"/>
        </w:rPr>
        <w:t>them</w:t>
      </w:r>
      <w:r w:rsidR="004A5370">
        <w:rPr>
          <w:rStyle w:val="apple-converted-space"/>
        </w:rPr>
        <w:t xml:space="preserve">. Thus, </w:t>
      </w:r>
      <w:r w:rsidR="00890E5F">
        <w:rPr>
          <w:rStyle w:val="apple-converted-space"/>
        </w:rPr>
        <w:t xml:space="preserve">only those with the Spirit can understand </w:t>
      </w:r>
      <w:r w:rsidR="004A5370">
        <w:rPr>
          <w:rStyle w:val="apple-converted-space"/>
        </w:rPr>
        <w:t xml:space="preserve">and, even more, </w:t>
      </w:r>
      <w:r w:rsidR="00890E5F">
        <w:rPr>
          <w:rStyle w:val="apple-converted-space"/>
        </w:rPr>
        <w:t xml:space="preserve">embrace </w:t>
      </w:r>
      <w:r w:rsidR="004A5370">
        <w:rPr>
          <w:rStyle w:val="apple-converted-space"/>
        </w:rPr>
        <w:t>these doctrines</w:t>
      </w:r>
      <w:r w:rsidR="00890E5F">
        <w:rPr>
          <w:rStyle w:val="apple-converted-space"/>
        </w:rPr>
        <w:t>.</w:t>
      </w:r>
      <w:r w:rsidR="006B0A93">
        <w:rPr>
          <w:rStyle w:val="EndnoteReference"/>
        </w:rPr>
        <w:endnoteReference w:id="7"/>
      </w:r>
      <w:r w:rsidR="00890E5F">
        <w:rPr>
          <w:rStyle w:val="apple-converted-space"/>
        </w:rPr>
        <w:t xml:space="preserve"> </w:t>
      </w:r>
    </w:p>
    <w:p w:rsidR="006D539C" w:rsidRDefault="006D539C" w:rsidP="00E908C3">
      <w:pPr>
        <w:rPr>
          <w:rStyle w:val="apple-converted-space"/>
        </w:rPr>
      </w:pPr>
    </w:p>
    <w:p w:rsidR="00AD182C" w:rsidRPr="0020420C" w:rsidRDefault="008957DB" w:rsidP="00E908C3">
      <w:pPr>
        <w:rPr>
          <w:rStyle w:val="apple-converted-space"/>
        </w:rPr>
      </w:pPr>
      <w:r>
        <w:rPr>
          <w:rStyle w:val="apple-converted-space"/>
        </w:rPr>
        <w:t>The</w:t>
      </w:r>
      <w:r w:rsidR="00AD182C" w:rsidRPr="0020420C">
        <w:rPr>
          <w:rStyle w:val="apple-converted-space"/>
        </w:rPr>
        <w:t xml:space="preserve"> Westminster</w:t>
      </w:r>
      <w:r>
        <w:rPr>
          <w:rStyle w:val="apple-converted-space"/>
        </w:rPr>
        <w:t xml:space="preserve"> Confession</w:t>
      </w:r>
      <w:r w:rsidR="008831E1">
        <w:rPr>
          <w:rStyle w:val="apple-converted-space"/>
        </w:rPr>
        <w:t xml:space="preserve"> affirmed</w:t>
      </w:r>
      <w:r>
        <w:rPr>
          <w:rStyle w:val="apple-converted-space"/>
        </w:rPr>
        <w:t xml:space="preserve"> </w:t>
      </w:r>
      <w:r w:rsidR="009670A9">
        <w:rPr>
          <w:rStyle w:val="apple-converted-space"/>
        </w:rPr>
        <w:t>Calvin's view</w:t>
      </w:r>
      <w:r>
        <w:rPr>
          <w:rStyle w:val="apple-converted-space"/>
        </w:rPr>
        <w:t xml:space="preserve"> as an article of faith</w:t>
      </w:r>
      <w:r w:rsidR="00AD182C" w:rsidRPr="0020420C">
        <w:rPr>
          <w:rStyle w:val="apple-converted-space"/>
        </w:rPr>
        <w:t>:</w:t>
      </w:r>
    </w:p>
    <w:p w:rsidR="00AD182C" w:rsidRPr="0020420C" w:rsidRDefault="00AD182C" w:rsidP="00E908C3">
      <w:pPr>
        <w:rPr>
          <w:rStyle w:val="apple-converted-space"/>
        </w:rPr>
      </w:pPr>
    </w:p>
    <w:p w:rsidR="001E523C" w:rsidRPr="0020420C" w:rsidRDefault="001E523C" w:rsidP="009B270B">
      <w:pPr>
        <w:ind w:left="360"/>
      </w:pPr>
      <w:r w:rsidRPr="0020420C">
        <w:rPr>
          <w:color w:val="000000"/>
          <w:shd w:val="clear" w:color="auto" w:fill="FFFFFF"/>
        </w:rPr>
        <w:t>All things in Scripture are not alike plain in themselves, nor alike clear unto all:</w:t>
      </w:r>
      <w:r w:rsidRPr="0020420C">
        <w:rPr>
          <w:rStyle w:val="apple-converted-space"/>
          <w:color w:val="000000"/>
          <w:shd w:val="clear" w:color="auto" w:fill="FFFFFF"/>
        </w:rPr>
        <w:t> </w:t>
      </w:r>
      <w:r w:rsidRPr="0020420C">
        <w:rPr>
          <w:color w:val="000000"/>
          <w:shd w:val="clear" w:color="auto" w:fill="FFFFFF"/>
        </w:rPr>
        <w:t>yet 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w:t>
      </w:r>
      <w:r w:rsidR="009B270B" w:rsidRPr="0020420C" w:rsidDel="009B270B">
        <w:t xml:space="preserve"> </w:t>
      </w:r>
      <w:r w:rsidR="00E734CD">
        <w:t>(WCF 1.7)</w:t>
      </w:r>
    </w:p>
    <w:p w:rsidR="001E523C" w:rsidRPr="0020420C" w:rsidRDefault="001E523C" w:rsidP="00E908C3"/>
    <w:p w:rsidR="001E523C" w:rsidRPr="0020420C" w:rsidRDefault="0020420C" w:rsidP="00E908C3">
      <w:pPr>
        <w:rPr>
          <w:rStyle w:val="apple-converted-space"/>
        </w:rPr>
      </w:pPr>
      <w:r w:rsidRPr="0020420C">
        <w:rPr>
          <w:rStyle w:val="apple-converted-space"/>
        </w:rPr>
        <w:t>In spite of Scripture's alleged clarity, the Confession adds:</w:t>
      </w:r>
    </w:p>
    <w:p w:rsidR="0020420C" w:rsidRPr="0020420C" w:rsidRDefault="0020420C" w:rsidP="00E908C3">
      <w:pPr>
        <w:rPr>
          <w:rStyle w:val="apple-converted-space"/>
        </w:rPr>
      </w:pPr>
    </w:p>
    <w:p w:rsidR="00AD182C" w:rsidRPr="0020420C" w:rsidRDefault="00AD182C" w:rsidP="00AD182C">
      <w:pPr>
        <w:ind w:left="360"/>
        <w:rPr>
          <w:color w:val="000000"/>
          <w:shd w:val="clear" w:color="auto" w:fill="FFFFFF"/>
        </w:rPr>
      </w:pPr>
      <w:r w:rsidRPr="0020420C">
        <w:rPr>
          <w:color w:val="000000"/>
          <w:shd w:val="clear" w:color="auto" w:fill="FFFFFF"/>
        </w:rPr>
        <w:t>We acknowledge the inward illumination of the Spirit of God to be necessary for the saving understanding of such things as are revealed in the Word. (</w:t>
      </w:r>
      <w:r w:rsidR="00E734CD">
        <w:rPr>
          <w:color w:val="000000"/>
          <w:shd w:val="clear" w:color="auto" w:fill="FFFFFF"/>
        </w:rPr>
        <w:t xml:space="preserve">WCF </w:t>
      </w:r>
      <w:r w:rsidRPr="0020420C">
        <w:rPr>
          <w:color w:val="000000"/>
          <w:shd w:val="clear" w:color="auto" w:fill="FFFFFF"/>
        </w:rPr>
        <w:t>1.6)</w:t>
      </w:r>
    </w:p>
    <w:p w:rsidR="00AD182C" w:rsidRDefault="00AD182C" w:rsidP="00E908C3">
      <w:pPr>
        <w:rPr>
          <w:rStyle w:val="apple-converted-space"/>
        </w:rPr>
      </w:pPr>
    </w:p>
    <w:p w:rsidR="0020420C" w:rsidRDefault="009B270B" w:rsidP="00AD182C">
      <w:r>
        <w:t xml:space="preserve">Robert Shaw, the Scottish Presbyterian, </w:t>
      </w:r>
      <w:r w:rsidR="00063FC5">
        <w:t xml:space="preserve">comments on the confession </w:t>
      </w:r>
      <w:r>
        <w:t>this way:</w:t>
      </w:r>
    </w:p>
    <w:p w:rsidR="009B270B" w:rsidRDefault="009B270B" w:rsidP="00AD182C"/>
    <w:p w:rsidR="009B270B" w:rsidRPr="009B270B" w:rsidRDefault="009B270B" w:rsidP="009B270B">
      <w:pPr>
        <w:ind w:left="360"/>
      </w:pPr>
      <w:r w:rsidRPr="009B270B">
        <w:rPr>
          <w:color w:val="000000"/>
          <w:shd w:val="clear" w:color="auto" w:fill="FFFFFF"/>
        </w:rPr>
        <w:t>Notwithstanding the subjective perspicuity of the Scriptures, we acknowledge the inward illumination of the Spirit of God to be necessary for the saving understanding of such things as are revealed in them. This arises from the blindness and perversity of the human understanding, as now corrupted and depraved.–1 Cor. ii. 14. If the enlightening influences of the Holy Spirit were unnecessary, then the greatest adepts in human literature would be best acquainted with the Scriptures; this, however, is not the case.–Matt. xi. 25. In the promises of God, and in the prayers of the saints, the special illumination of the Spirit is represented as necessary to enable us savingly to understand the things of God.–John xiv. 26; Ps. cxix 18, &amp;c.</w:t>
      </w:r>
      <w:r w:rsidR="00063FC5">
        <w:rPr>
          <w:rStyle w:val="EndnoteReference"/>
          <w:color w:val="000000"/>
          <w:shd w:val="clear" w:color="auto" w:fill="FFFFFF"/>
        </w:rPr>
        <w:endnoteReference w:id="8"/>
      </w:r>
    </w:p>
    <w:p w:rsidR="0020420C" w:rsidRDefault="0020420C" w:rsidP="00AD182C"/>
    <w:p w:rsidR="009B270B" w:rsidRDefault="009B270B" w:rsidP="00AD182C">
      <w:r>
        <w:t xml:space="preserve">Finally, Reformed theologian Greg Bahnsen composed a </w:t>
      </w:r>
      <w:hyperlink r:id="rId8" w:history="1">
        <w:r w:rsidRPr="00063FC5">
          <w:rPr>
            <w:rStyle w:val="Hyperlink"/>
          </w:rPr>
          <w:t>"Reformed Confession Concerning Hermeneutics"</w:t>
        </w:r>
      </w:hyperlink>
      <w:r>
        <w:t xml:space="preserve"> in which he states:</w:t>
      </w:r>
    </w:p>
    <w:p w:rsidR="009B270B" w:rsidRDefault="009B270B" w:rsidP="00AD182C"/>
    <w:p w:rsidR="00AD182C" w:rsidRPr="009B270B" w:rsidRDefault="00AD182C" w:rsidP="009B270B">
      <w:pPr>
        <w:ind w:left="360"/>
      </w:pPr>
      <w:r w:rsidRPr="009B270B">
        <w:rPr>
          <w:rStyle w:val="Emphasis"/>
          <w:color w:val="000000"/>
          <w:shd w:val="clear" w:color="auto" w:fill="FFFFFF"/>
        </w:rPr>
        <w:t>WE DENY</w:t>
      </w:r>
      <w:r w:rsidRPr="009B270B">
        <w:rPr>
          <w:rStyle w:val="apple-converted-space"/>
          <w:color w:val="000000"/>
          <w:shd w:val="clear" w:color="auto" w:fill="FFFFFF"/>
        </w:rPr>
        <w:t> </w:t>
      </w:r>
      <w:r w:rsidRPr="009B270B">
        <w:rPr>
          <w:color w:val="000000"/>
          <w:shd w:val="clear" w:color="auto" w:fill="FFFFFF"/>
        </w:rPr>
        <w:t>that a holy and righteous handling, summarizing, teaching, proclamation and application of Scripture can be performed by unregenerate men, even though there may be limited value in their discussions of the Scriptures.</w:t>
      </w:r>
    </w:p>
    <w:p w:rsidR="00AD182C" w:rsidRDefault="00AD182C" w:rsidP="00AD182C"/>
    <w:p w:rsidR="008E5F92" w:rsidRDefault="008E5F92" w:rsidP="00AD182C">
      <w:r>
        <w:lastRenderedPageBreak/>
        <w:t xml:space="preserve">In sum, the Reformed tradition holds that Scripture contains an objective meaning that cannot be clearly recognized, communicated, and certainly not embraced, apart from the work of the Holy Spirit. </w:t>
      </w:r>
    </w:p>
    <w:p w:rsidR="00765291" w:rsidRDefault="00E908C3">
      <w:r>
        <w:t xml:space="preserve">. </w:t>
      </w:r>
    </w:p>
    <w:p w:rsidR="00B31810" w:rsidRPr="00B31810" w:rsidRDefault="00B31810">
      <w:pPr>
        <w:rPr>
          <w:u w:val="single"/>
        </w:rPr>
      </w:pPr>
      <w:r w:rsidRPr="00B31810">
        <w:rPr>
          <w:u w:val="single"/>
        </w:rPr>
        <w:t>Assurance</w:t>
      </w:r>
      <w:r w:rsidR="00B708D6">
        <w:rPr>
          <w:u w:val="single"/>
        </w:rPr>
        <w:t xml:space="preserve"> of Salvation</w:t>
      </w:r>
    </w:p>
    <w:p w:rsidR="007F3D69" w:rsidRDefault="007F3D69"/>
    <w:p w:rsidR="00B708D6" w:rsidRDefault="00B708D6">
      <w:r>
        <w:t>Reformed tradition teaches that the individual Christian can attain an infallible certainty of his election. That is to say, he can know the truth of the proposition "I am elect." This knowledge comes through the witness of the Holy Spirit, combined with the promises of Scripture. The Westminster Confession teaches:</w:t>
      </w:r>
    </w:p>
    <w:p w:rsidR="00B708D6" w:rsidRPr="00B708D6" w:rsidRDefault="00B708D6" w:rsidP="00B708D6">
      <w:pPr>
        <w:pStyle w:val="NormalWeb"/>
        <w:ind w:left="360"/>
        <w:rPr>
          <w:color w:val="000000"/>
        </w:rPr>
      </w:pPr>
      <w:r w:rsidRPr="00B708D6">
        <w:rPr>
          <w:rStyle w:val="apple-converted-space"/>
          <w:color w:val="000000"/>
        </w:rPr>
        <w:t> </w:t>
      </w:r>
      <w:r>
        <w:rPr>
          <w:color w:val="000000"/>
        </w:rPr>
        <w:t>S</w:t>
      </w:r>
      <w:r w:rsidRPr="00B708D6">
        <w:rPr>
          <w:color w:val="000000"/>
        </w:rPr>
        <w:t>uch as truly beli</w:t>
      </w:r>
      <w:r>
        <w:rPr>
          <w:color w:val="000000"/>
        </w:rPr>
        <w:t>eve in the Lord Jesus . . . may</w:t>
      </w:r>
      <w:r w:rsidRPr="00B708D6">
        <w:rPr>
          <w:color w:val="000000"/>
        </w:rPr>
        <w:t xml:space="preserve">, in this life, </w:t>
      </w:r>
      <w:r w:rsidRPr="00B708D6">
        <w:rPr>
          <w:color w:val="000000"/>
          <w:u w:val="single"/>
        </w:rPr>
        <w:t>be certainly assured that they are in the state of grace</w:t>
      </w:r>
      <w:r>
        <w:rPr>
          <w:color w:val="000000"/>
        </w:rPr>
        <w:t xml:space="preserve"> . . . </w:t>
      </w:r>
      <w:r w:rsidRPr="00B708D6">
        <w:rPr>
          <w:color w:val="000000"/>
        </w:rPr>
        <w:t>This certainty is not a bare conjectural and probable persuasion grounded upon a fallible hope;</w:t>
      </w:r>
      <w:r w:rsidRPr="00B708D6">
        <w:rPr>
          <w:rStyle w:val="apple-converted-space"/>
          <w:color w:val="000000"/>
        </w:rPr>
        <w:t> </w:t>
      </w:r>
      <w:r w:rsidRPr="00B708D6">
        <w:rPr>
          <w:color w:val="000000"/>
        </w:rPr>
        <w:t xml:space="preserve">but an </w:t>
      </w:r>
      <w:r w:rsidRPr="00B708D6">
        <w:rPr>
          <w:color w:val="000000"/>
          <w:u w:val="single"/>
        </w:rPr>
        <w:t>infallible assurance of faith</w:t>
      </w:r>
      <w:r w:rsidRPr="00B708D6">
        <w:rPr>
          <w:color w:val="000000"/>
        </w:rPr>
        <w:t xml:space="preserve"> founded upon the divine truth of the promises of salvation,</w:t>
      </w:r>
      <w:r w:rsidRPr="00B708D6">
        <w:rPr>
          <w:rStyle w:val="apple-converted-space"/>
          <w:color w:val="000000"/>
        </w:rPr>
        <w:t> </w:t>
      </w:r>
      <w:r w:rsidRPr="00B708D6">
        <w:rPr>
          <w:color w:val="000000"/>
        </w:rPr>
        <w:t>the inward evidence of those graces unto which these promises are made,</w:t>
      </w:r>
      <w:r w:rsidRPr="00B708D6">
        <w:rPr>
          <w:rStyle w:val="apple-converted-space"/>
          <w:color w:val="000000"/>
        </w:rPr>
        <w:t> </w:t>
      </w:r>
      <w:r w:rsidRPr="00B708D6">
        <w:rPr>
          <w:color w:val="000000"/>
        </w:rPr>
        <w:t xml:space="preserve">the testimony </w:t>
      </w:r>
      <w:r w:rsidRPr="00B708D6">
        <w:rPr>
          <w:color w:val="000000"/>
          <w:u w:val="single"/>
        </w:rPr>
        <w:t>of the Spirit of adoption witnessing with our spirits</w:t>
      </w:r>
      <w:r w:rsidRPr="00B708D6">
        <w:rPr>
          <w:color w:val="000000"/>
        </w:rPr>
        <w:t xml:space="preserve"> that we are the children of God. </w:t>
      </w:r>
      <w:r w:rsidR="00063FC5">
        <w:rPr>
          <w:color w:val="000000"/>
        </w:rPr>
        <w:t>(WCF 18)</w:t>
      </w:r>
    </w:p>
    <w:p w:rsidR="000F7EB9" w:rsidRDefault="00A50928" w:rsidP="00A50928">
      <w:r>
        <w:t xml:space="preserve">In sum, Reformed Christianity promises that the Holy Spirit conveys knowledge to the individual of at least three types of propositions: "This book is inspired," "this text means such-and-such," and "I am elect." Reformed theologians offer two different explanations of how this knowledge is communicated. Calvin contends that we infer from interior, religious experience. Kruger argues that we know by an immediate </w:t>
      </w:r>
      <w:r w:rsidR="00B57106">
        <w:t>intuition</w:t>
      </w:r>
      <w:r>
        <w:t xml:space="preserve">. </w:t>
      </w:r>
    </w:p>
    <w:p w:rsidR="00ED2E04" w:rsidRDefault="00ED2E04"/>
    <w:p w:rsidR="00ED2E04" w:rsidRPr="008957DB" w:rsidRDefault="00516726">
      <w:pPr>
        <w:rPr>
          <w:u w:val="single"/>
        </w:rPr>
      </w:pPr>
      <w:r>
        <w:rPr>
          <w:u w:val="single"/>
        </w:rPr>
        <w:t xml:space="preserve">Philosophical </w:t>
      </w:r>
      <w:r w:rsidR="00ED2E04" w:rsidRPr="008957DB">
        <w:rPr>
          <w:u w:val="single"/>
        </w:rPr>
        <w:t>Assessment:</w:t>
      </w:r>
    </w:p>
    <w:p w:rsidR="00ED2E04" w:rsidRDefault="00ED2E04"/>
    <w:p w:rsidR="005151D9" w:rsidRDefault="004C6665">
      <w:r>
        <w:t xml:space="preserve">The Reformed view of the Holy Spirit raises a difficult philosophical question. How do Reformed Christians account for their claim </w:t>
      </w:r>
      <w:r>
        <w:rPr>
          <w:i/>
        </w:rPr>
        <w:t xml:space="preserve">to know </w:t>
      </w:r>
      <w:r>
        <w:t xml:space="preserve">something from the Spirit's witness?  </w:t>
      </w:r>
      <w:r w:rsidR="008957DB">
        <w:t xml:space="preserve">The simplest way to account for these </w:t>
      </w:r>
      <w:r w:rsidR="00516726">
        <w:t xml:space="preserve">assertions </w:t>
      </w:r>
      <w:r w:rsidR="008957DB">
        <w:t xml:space="preserve">would be to </w:t>
      </w:r>
      <w:r w:rsidR="00516726">
        <w:t>claim private, verbal revelation:</w:t>
      </w:r>
      <w:r w:rsidR="008957DB">
        <w:t xml:space="preserve"> </w:t>
      </w:r>
      <w:r w:rsidR="00516726">
        <w:t>"God told me</w:t>
      </w:r>
      <w:r>
        <w:t xml:space="preserve"> that this book is inspired, etc.</w:t>
      </w:r>
      <w:r w:rsidR="00516726">
        <w:t xml:space="preserve">" However, this is not the Reformed solution. As we have seen, Reformed theologians infer </w:t>
      </w:r>
      <w:r>
        <w:t>these</w:t>
      </w:r>
      <w:r w:rsidR="00516726">
        <w:t xml:space="preserve"> propositions from </w:t>
      </w:r>
      <w:r w:rsidR="00793176">
        <w:t xml:space="preserve">numinous </w:t>
      </w:r>
      <w:r w:rsidR="009B32E4">
        <w:t xml:space="preserve">religious experience, or </w:t>
      </w:r>
      <w:r>
        <w:t xml:space="preserve">they simply </w:t>
      </w:r>
      <w:r w:rsidR="00516726">
        <w:t xml:space="preserve">assert them as somehow "properly basic" (i.e., epistemological first principles that need no independent verification).  </w:t>
      </w:r>
    </w:p>
    <w:p w:rsidR="005151D9" w:rsidRDefault="005151D9"/>
    <w:p w:rsidR="00516726" w:rsidRDefault="00516726">
      <w:r>
        <w:t xml:space="preserve">Do either of these solutions actually work? </w:t>
      </w:r>
      <w:r w:rsidR="004C6665">
        <w:t xml:space="preserve">Can I rationally conclude that a book is inspired because it produces elevated religious sentiments? Or, can I rationally assert inspiration </w:t>
      </w:r>
      <w:r w:rsidR="00202EAE">
        <w:t>without regard to objective</w:t>
      </w:r>
      <w:r w:rsidR="00396AD3">
        <w:t xml:space="preserve"> </w:t>
      </w:r>
      <w:r w:rsidR="004C6665">
        <w:t xml:space="preserve">evidence? </w:t>
      </w:r>
      <w:r>
        <w:t xml:space="preserve">Consider that the propositions in question are not metaphysical necessities, but contingent events. (God inspired this book, not that; the inspired author </w:t>
      </w:r>
      <w:r w:rsidRPr="00516726">
        <w:t>meant this and not that</w:t>
      </w:r>
      <w:r>
        <w:rPr>
          <w:i/>
        </w:rPr>
        <w:t xml:space="preserve">; </w:t>
      </w:r>
      <w:r>
        <w:t xml:space="preserve">I have been effectually called to salvation.) </w:t>
      </w:r>
      <w:r w:rsidR="00501859">
        <w:t>I contend that neither solution proposed by Reformed theologians work</w:t>
      </w:r>
      <w:r w:rsidR="00132166">
        <w:t>s</w:t>
      </w:r>
      <w:r w:rsidR="00501859">
        <w:t>.</w:t>
      </w:r>
    </w:p>
    <w:p w:rsidR="00501859" w:rsidRDefault="00501859"/>
    <w:p w:rsidR="00501859" w:rsidRDefault="00501859">
      <w:r>
        <w:rPr>
          <w:i/>
        </w:rPr>
        <w:t>Inference from Religious Experience</w:t>
      </w:r>
    </w:p>
    <w:p w:rsidR="00501859" w:rsidRDefault="00501859"/>
    <w:p w:rsidR="00501859" w:rsidRDefault="00F55895">
      <w:r>
        <w:t xml:space="preserve">We treat first </w:t>
      </w:r>
      <w:r w:rsidR="00E27AD8">
        <w:t>Calvin's</w:t>
      </w:r>
      <w:r>
        <w:t xml:space="preserve"> view that </w:t>
      </w:r>
      <w:r w:rsidR="00E27AD8">
        <w:t>doctrinal propositions</w:t>
      </w:r>
      <w:r w:rsidR="00501859">
        <w:t xml:space="preserve"> </w:t>
      </w:r>
      <w:r w:rsidR="00E27AD8">
        <w:t xml:space="preserve">(i.e., "This book is inspired") </w:t>
      </w:r>
      <w:r w:rsidR="00501859">
        <w:t>can be reliably inferred from religious experience</w:t>
      </w:r>
      <w:r>
        <w:t>.</w:t>
      </w:r>
      <w:r w:rsidR="00501859">
        <w:t xml:space="preserve"> There are at least four reasons that </w:t>
      </w:r>
      <w:r>
        <w:t>we should reject this view</w:t>
      </w:r>
      <w:r w:rsidR="00501859">
        <w:t>.</w:t>
      </w:r>
    </w:p>
    <w:p w:rsidR="00501859" w:rsidRDefault="00501859"/>
    <w:p w:rsidR="00501859" w:rsidRPr="00501859" w:rsidRDefault="00501859" w:rsidP="00501859">
      <w:pPr>
        <w:pStyle w:val="ListParagraph"/>
        <w:numPr>
          <w:ilvl w:val="0"/>
          <w:numId w:val="18"/>
        </w:numPr>
      </w:pPr>
      <w:r>
        <w:t xml:space="preserve">This is not how Reformed Christians actually form religious convictions. It is just how they justify them </w:t>
      </w:r>
      <w:r w:rsidRPr="00501859">
        <w:rPr>
          <w:i/>
        </w:rPr>
        <w:t>ex post facto.</w:t>
      </w:r>
    </w:p>
    <w:p w:rsidR="00501859" w:rsidRDefault="00501859" w:rsidP="00501859"/>
    <w:p w:rsidR="00BC5E0C" w:rsidRDefault="00501859" w:rsidP="00501859">
      <w:r>
        <w:t>I would</w:t>
      </w:r>
      <w:r w:rsidR="000808D0">
        <w:t xml:space="preserve"> </w:t>
      </w:r>
      <w:r>
        <w:t xml:space="preserve">appeal to our Reformed readers for a bit of honest introspection. Is there anyone who can </w:t>
      </w:r>
      <w:r w:rsidR="0048686C">
        <w:t>truthful</w:t>
      </w:r>
      <w:r>
        <w:t>ly say, "I came to believe that Esther is inspired and Ec</w:t>
      </w:r>
      <w:r w:rsidR="00E353C1">
        <w:t>clesiasticus is not because I go</w:t>
      </w:r>
      <w:r>
        <w:t>t divine feelings from the one and not from the other</w:t>
      </w:r>
      <w:r w:rsidR="00E353C1">
        <w:t>?</w:t>
      </w:r>
      <w:r>
        <w:t>"</w:t>
      </w:r>
      <w:r w:rsidR="00E353C1">
        <w:t xml:space="preserve"> I'm open to discussion, here, but I have never met anyone who can </w:t>
      </w:r>
      <w:r w:rsidR="0048686C">
        <w:t>candidly</w:t>
      </w:r>
      <w:r w:rsidR="00E353C1">
        <w:t xml:space="preserve"> assert this. </w:t>
      </w:r>
    </w:p>
    <w:p w:rsidR="00BC5E0C" w:rsidRDefault="00BC5E0C" w:rsidP="00501859"/>
    <w:p w:rsidR="00501859" w:rsidRDefault="00BC5E0C" w:rsidP="00501859">
      <w:r>
        <w:t xml:space="preserve">Religious </w:t>
      </w:r>
      <w:r w:rsidR="00E353C1">
        <w:t xml:space="preserve">sociology </w:t>
      </w:r>
      <w:r>
        <w:t>confirms this basic insight. Peter Berger (among others) has argued convincingly that we absorb our religious convictions largely from the social "plausibility structure" in which they are embedded</w:t>
      </w:r>
      <w:r w:rsidR="00E27AD8">
        <w:t>.</w:t>
      </w:r>
      <w:r w:rsidR="00E27AD8">
        <w:rPr>
          <w:rStyle w:val="EndnoteReference"/>
        </w:rPr>
        <w:endnoteReference w:id="9"/>
      </w:r>
      <w:r w:rsidR="00E27AD8">
        <w:t xml:space="preserve">  </w:t>
      </w:r>
      <w:r>
        <w:t xml:space="preserve">People can be </w:t>
      </w:r>
      <w:r>
        <w:rPr>
          <w:i/>
        </w:rPr>
        <w:t xml:space="preserve">conditioned </w:t>
      </w:r>
      <w:r>
        <w:t xml:space="preserve">to believe almost anything, no matter how counter </w:t>
      </w:r>
      <w:r w:rsidR="00B57106">
        <w:t>intuitive</w:t>
      </w:r>
      <w:r>
        <w:t xml:space="preserve">. Only later do we seek </w:t>
      </w:r>
      <w:r w:rsidR="005B6A6C">
        <w:t>justification</w:t>
      </w:r>
      <w:r>
        <w:t xml:space="preserve"> for those beliefs, especially in the face of "cognitive dissonance." </w:t>
      </w:r>
    </w:p>
    <w:p w:rsidR="00BC5E0C" w:rsidRDefault="00BC5E0C" w:rsidP="00501859"/>
    <w:p w:rsidR="00BC5E0C" w:rsidRDefault="00BC5E0C" w:rsidP="00501859">
      <w:r>
        <w:t xml:space="preserve">I know that I </w:t>
      </w:r>
      <w:r w:rsidR="005B6A6C">
        <w:t xml:space="preserve">have </w:t>
      </w:r>
      <w:r>
        <w:t>ex</w:t>
      </w:r>
      <w:r w:rsidR="005B6A6C">
        <w:t xml:space="preserve">perienced this personally. I grew up Presbyterian and accepted Reformed dogma implicitly. Only in graduate school, as evidence against the Reformed paradigm </w:t>
      </w:r>
      <w:r w:rsidR="00793176">
        <w:t xml:space="preserve">began to </w:t>
      </w:r>
      <w:r w:rsidR="005B6A6C">
        <w:t xml:space="preserve">mount, did I seek desperately for independent corroboration. My trump card, however, remained "the </w:t>
      </w:r>
      <w:r w:rsidR="006526AB">
        <w:t>S</w:t>
      </w:r>
      <w:r w:rsidR="005B6A6C">
        <w:t>pirit's witness."</w:t>
      </w:r>
      <w:r w:rsidR="00793176">
        <w:t xml:space="preserve">  </w:t>
      </w:r>
      <w:r w:rsidR="005B6A6C">
        <w:t xml:space="preserve">The same dynamic is typical of Mormonism ("the burning in the bosom"), certain forms of Zen, and other </w:t>
      </w:r>
      <w:r w:rsidR="0048686C">
        <w:t xml:space="preserve">religious </w:t>
      </w:r>
      <w:r w:rsidR="005B6A6C">
        <w:t>communities.</w:t>
      </w:r>
    </w:p>
    <w:p w:rsidR="00E27AD8" w:rsidRDefault="00E27AD8" w:rsidP="00501859"/>
    <w:p w:rsidR="00E27AD8" w:rsidRDefault="00E27AD8" w:rsidP="00501859">
      <w:r>
        <w:t xml:space="preserve">When we study the history of Reformed dogma, we </w:t>
      </w:r>
      <w:r w:rsidR="0048686C">
        <w:t xml:space="preserve">again </w:t>
      </w:r>
      <w:r>
        <w:t>see this pattern at work. The early Reformers formed their doctrinal ideas with</w:t>
      </w:r>
      <w:r w:rsidR="00605C75">
        <w:t xml:space="preserve">in a particular social and polemical context. Social historians like Lucien Febvre have shown by painstaking research how those ideas reflect the social and intellectual changes in the immediately </w:t>
      </w:r>
      <w:r w:rsidR="00B57106">
        <w:t>preceding</w:t>
      </w:r>
      <w:r w:rsidR="00605C75">
        <w:t xml:space="preserve"> culture.</w:t>
      </w:r>
      <w:r w:rsidR="00F45E34">
        <w:rPr>
          <w:rStyle w:val="EndnoteReference"/>
        </w:rPr>
        <w:endnoteReference w:id="10"/>
      </w:r>
      <w:r w:rsidR="00605C75">
        <w:t xml:space="preserve"> Within that culture, it was understandably very important to justify exegetical and historical conclusions without final reference to authoritative interpreters.</w:t>
      </w:r>
      <w:r w:rsidR="00EC08C8">
        <w:t xml:space="preserve"> The doctrine of Spirit witness offered a non-falsifiable justification for those conclusions.</w:t>
      </w:r>
    </w:p>
    <w:p w:rsidR="00EC08C8" w:rsidRDefault="00EC08C8" w:rsidP="00501859"/>
    <w:p w:rsidR="00EC08C8" w:rsidRDefault="00EC08C8" w:rsidP="00501859">
      <w:r>
        <w:t xml:space="preserve">Of course, the Reformed Christian might reject this line of argument as </w:t>
      </w:r>
      <w:r w:rsidR="00873E4D">
        <w:t xml:space="preserve">a sort of </w:t>
      </w:r>
      <w:r>
        <w:t xml:space="preserve">cultural relativism. But consider the whole scope of Christian history: Greek, Syriac, Persian, Slavonic, Coptic, Ethiopic, as well as Latin. Within those widely disparate cultures, all </w:t>
      </w:r>
      <w:r w:rsidR="00B57106">
        <w:t>possessed</w:t>
      </w:r>
      <w:r>
        <w:t xml:space="preserve">  the Sacred Scriptures. In how many did anything like Reformed Christianity emerge? Either the Holy Spirit particularly favored 16th century Zurich and Geneva, or the Reformed Church is involved in special pleading. </w:t>
      </w:r>
    </w:p>
    <w:p w:rsidR="00F8620F" w:rsidRDefault="00F8620F" w:rsidP="009F5424"/>
    <w:p w:rsidR="00F8620F" w:rsidRDefault="002F48BA" w:rsidP="00F8620F">
      <w:pPr>
        <w:pStyle w:val="ListParagraph"/>
        <w:numPr>
          <w:ilvl w:val="0"/>
          <w:numId w:val="18"/>
        </w:numPr>
      </w:pPr>
      <w:r>
        <w:t xml:space="preserve">We cannot infer </w:t>
      </w:r>
      <w:r w:rsidR="0048686C">
        <w:t>doctrinal propositions</w:t>
      </w:r>
      <w:r>
        <w:t xml:space="preserve"> from "divine feelings" because the notion of "divine feelings" is incoherent.</w:t>
      </w:r>
    </w:p>
    <w:p w:rsidR="002F48BA" w:rsidRDefault="002F48BA" w:rsidP="002F48BA">
      <w:pPr>
        <w:ind w:left="720"/>
      </w:pPr>
    </w:p>
    <w:p w:rsidR="0048686C" w:rsidRDefault="002F48BA" w:rsidP="002F48BA">
      <w:r>
        <w:t xml:space="preserve">How could </w:t>
      </w:r>
      <w:r w:rsidR="00236554">
        <w:t>we</w:t>
      </w:r>
      <w:r>
        <w:t xml:space="preserve"> reliably identify a feeling as divine? </w:t>
      </w:r>
      <w:r w:rsidR="00AC08E1">
        <w:t xml:space="preserve">How could </w:t>
      </w:r>
      <w:r w:rsidR="002C110D">
        <w:t xml:space="preserve">we </w:t>
      </w:r>
      <w:r w:rsidR="00AC08E1">
        <w:t xml:space="preserve">know that </w:t>
      </w:r>
      <w:r w:rsidR="002C110D">
        <w:t xml:space="preserve">we </w:t>
      </w:r>
      <w:r w:rsidR="00AC08E1">
        <w:t xml:space="preserve">had had an authentic divine feeling, and not a counterfeit? </w:t>
      </w:r>
      <w:r w:rsidR="002C110D">
        <w:t xml:space="preserve">We cannot, because we lack an adequate concept or definition of a "divine feeling." </w:t>
      </w:r>
      <w:r w:rsidR="0048686C">
        <w:t>What is a divine feeling?</w:t>
      </w:r>
    </w:p>
    <w:p w:rsidR="0048686C" w:rsidRDefault="0048686C" w:rsidP="002F48BA"/>
    <w:p w:rsidR="00AC656F" w:rsidRDefault="00236554" w:rsidP="002F48BA">
      <w:r>
        <w:t xml:space="preserve">Compare </w:t>
      </w:r>
      <w:r w:rsidR="00AC08E1">
        <w:t xml:space="preserve">the claim </w:t>
      </w:r>
      <w:r w:rsidR="00AC656F">
        <w:t xml:space="preserve">"I have divine feelings" to </w:t>
      </w:r>
      <w:r>
        <w:t xml:space="preserve">the sentences "I think of triangles," and "I am touching water." In </w:t>
      </w:r>
      <w:r w:rsidR="00AC656F">
        <w:t xml:space="preserve">the latter </w:t>
      </w:r>
      <w:r>
        <w:t>case</w:t>
      </w:r>
      <w:r w:rsidR="00AC656F">
        <w:t>s</w:t>
      </w:r>
      <w:r>
        <w:t xml:space="preserve">, the propositions are coherent because I have an adequate definition of </w:t>
      </w:r>
      <w:r w:rsidR="00AC08E1">
        <w:t xml:space="preserve">the </w:t>
      </w:r>
      <w:r>
        <w:t>relevant terms</w:t>
      </w:r>
      <w:r w:rsidR="00AC08E1">
        <w:t xml:space="preserve"> that is</w:t>
      </w:r>
      <w:r>
        <w:t xml:space="preserve"> publically verifiable.</w:t>
      </w:r>
      <w:r w:rsidR="00AC656F">
        <w:t xml:space="preserve"> In other words, I have a way to know </w:t>
      </w:r>
      <w:r w:rsidR="00AC656F">
        <w:lastRenderedPageBreak/>
        <w:t>whether I'm really thinking of a triangle, instead of something else, or touching water, instead of a tree. In these cases, I know the concept by a public definition</w:t>
      </w:r>
      <w:r w:rsidR="0048686C">
        <w:t xml:space="preserve"> that is verifiable by </w:t>
      </w:r>
      <w:r w:rsidR="00AC656F">
        <w:t xml:space="preserve">conceptual or sensory awareness. </w:t>
      </w:r>
      <w:r w:rsidR="00C1529B">
        <w:t>(</w:t>
      </w:r>
      <w:r w:rsidR="00E55D78">
        <w:t>Wittgenstein</w:t>
      </w:r>
      <w:r w:rsidR="00C1529B">
        <w:t>'</w:t>
      </w:r>
      <w:r w:rsidR="00E55D78">
        <w:t xml:space="preserve">s arguments against </w:t>
      </w:r>
      <w:hyperlink r:id="rId9" w:history="1">
        <w:r w:rsidR="00E55D78" w:rsidRPr="00E55D78">
          <w:rPr>
            <w:rStyle w:val="Hyperlink"/>
          </w:rPr>
          <w:t>private languages</w:t>
        </w:r>
      </w:hyperlink>
      <w:r w:rsidR="00E55D78">
        <w:t xml:space="preserve"> are relevant here.</w:t>
      </w:r>
      <w:r w:rsidR="00C1529B">
        <w:t>)</w:t>
      </w:r>
    </w:p>
    <w:p w:rsidR="00AC656F" w:rsidRDefault="00AC656F" w:rsidP="002F48BA"/>
    <w:p w:rsidR="00E55D78" w:rsidRDefault="00E55D78" w:rsidP="00E55D78">
      <w:r>
        <w:t xml:space="preserve">It is important to </w:t>
      </w:r>
      <w:r w:rsidR="00873E4D">
        <w:t>note</w:t>
      </w:r>
      <w:r>
        <w:t xml:space="preserve"> that skepticism about</w:t>
      </w:r>
      <w:r w:rsidR="00873E4D">
        <w:t xml:space="preserve"> </w:t>
      </w:r>
      <w:r>
        <w:t xml:space="preserve">private languages </w:t>
      </w:r>
      <w:r w:rsidR="00C1529B">
        <w:t xml:space="preserve">or feelings </w:t>
      </w:r>
      <w:r>
        <w:t>does not commit one to logical positivism. W</w:t>
      </w:r>
      <w:r w:rsidR="00AC656F">
        <w:t xml:space="preserve">e can </w:t>
      </w:r>
      <w:r w:rsidR="00C1529B">
        <w:t xml:space="preserve">still </w:t>
      </w:r>
      <w:r w:rsidR="00AC656F">
        <w:t xml:space="preserve">infer necessary, metaphysical truths from contingent events. ("And this all men call God.") </w:t>
      </w:r>
      <w:r w:rsidR="00C1529B">
        <w:t>W</w:t>
      </w:r>
      <w:r w:rsidR="00AC656F">
        <w:t xml:space="preserve">e </w:t>
      </w:r>
      <w:r w:rsidR="00C1529B">
        <w:t xml:space="preserve">simply </w:t>
      </w:r>
      <w:r w:rsidR="00AC656F">
        <w:t xml:space="preserve">cannot infer contingent truth from contingent events without adequate knowledge of the causal mechanism. </w:t>
      </w:r>
    </w:p>
    <w:p w:rsidR="00E55D78" w:rsidRDefault="00E55D78" w:rsidP="00E55D78"/>
    <w:p w:rsidR="00AC656F" w:rsidRDefault="00AC656F" w:rsidP="002F48BA">
      <w:r>
        <w:t xml:space="preserve">Calvin's burden is to construct a sort of Cosmological Argument from Religious Experience. He needs to show </w:t>
      </w:r>
      <w:r w:rsidR="002C110D">
        <w:t xml:space="preserve">how </w:t>
      </w:r>
      <w:r>
        <w:t xml:space="preserve">the feelings in question </w:t>
      </w:r>
      <w:r>
        <w:rPr>
          <w:i/>
        </w:rPr>
        <w:t xml:space="preserve">could only plausibly be produced by God. </w:t>
      </w:r>
      <w:r>
        <w:t>But this is impossible</w:t>
      </w:r>
      <w:r w:rsidR="00C1529B">
        <w:t>, because he cannot even tell us what a divine feeling is</w:t>
      </w:r>
      <w:r>
        <w:t>. Therefore, the notion of "divine feelings" is incoherent.</w:t>
      </w:r>
      <w:r w:rsidR="00E55D78">
        <w:t xml:space="preserve"> </w:t>
      </w:r>
      <w:r>
        <w:t xml:space="preserve">I do not reject the reality or value of religious emotion, supernatural or otherwise. I just deny that these emotions can supply knowledge of anything other than the claim, "I have </w:t>
      </w:r>
      <w:r w:rsidR="00C1529B">
        <w:t xml:space="preserve">had </w:t>
      </w:r>
      <w:r>
        <w:t xml:space="preserve">a feeling." </w:t>
      </w:r>
    </w:p>
    <w:p w:rsidR="00202EAE" w:rsidRDefault="00202EAE" w:rsidP="00202EAE"/>
    <w:p w:rsidR="00202EAE" w:rsidRDefault="00202EAE" w:rsidP="00202EAE">
      <w:pPr>
        <w:pStyle w:val="ListParagraph"/>
        <w:numPr>
          <w:ilvl w:val="0"/>
          <w:numId w:val="18"/>
        </w:numPr>
      </w:pPr>
      <w:r>
        <w:t>We cannot infer doctrinal propositions from immediate religious experience because we cannot reliably identify the connection between the putative cause and the effect in question.</w:t>
      </w:r>
    </w:p>
    <w:p w:rsidR="00202EAE" w:rsidRDefault="00202EAE" w:rsidP="00202EAE">
      <w:pPr>
        <w:ind w:left="720"/>
      </w:pPr>
    </w:p>
    <w:p w:rsidR="00202EAE" w:rsidRDefault="00202EAE" w:rsidP="00202EAE">
      <w:r>
        <w:t xml:space="preserve">In order to infer a causal connection, it is necessary to know something specific about the nature of both the cause and the effect. Consider a simple causal inference: a brick thrown through a window causes the glass to break. Why do we infer this? Because we know something about the nature of glass (it shatters under pressure), we know something about bricks (they exert pressure when thrown), and we know something about </w:t>
      </w:r>
      <w:r>
        <w:rPr>
          <w:i/>
        </w:rPr>
        <w:t xml:space="preserve">this brick </w:t>
      </w:r>
      <w:r>
        <w:t xml:space="preserve">and </w:t>
      </w:r>
      <w:r>
        <w:rPr>
          <w:i/>
        </w:rPr>
        <w:t xml:space="preserve">this glass </w:t>
      </w:r>
      <w:r>
        <w:t>(they came into violent contact). If any of these elements were missing, we would not draw the relevant inference. If I came home to find my window broken, but no brick, what would I infer? Only that the window had been exposed to pressure. But of what kind? Wind? Hail? Temperature change? I wouldn't know.</w:t>
      </w:r>
    </w:p>
    <w:p w:rsidR="00202EAE" w:rsidRDefault="00202EAE" w:rsidP="00202EAE"/>
    <w:p w:rsidR="00202EAE" w:rsidRDefault="00202EAE" w:rsidP="00202EAE">
      <w:r>
        <w:t xml:space="preserve">In the case of religious experience, we need an argument to show that </w:t>
      </w:r>
      <w:r>
        <w:rPr>
          <w:i/>
        </w:rPr>
        <w:t xml:space="preserve">this text-cum-spirit-witness </w:t>
      </w:r>
      <w:r>
        <w:t xml:space="preserve">necessarily produces </w:t>
      </w:r>
      <w:r>
        <w:rPr>
          <w:i/>
        </w:rPr>
        <w:t xml:space="preserve">this feeling. </w:t>
      </w:r>
      <w:r w:rsidRPr="00A66FE3">
        <w:t>But no such argument is forthcoming.</w:t>
      </w:r>
      <w:r w:rsidRPr="0048686C">
        <w:t xml:space="preserve"> Even if you </w:t>
      </w:r>
      <w:r>
        <w:t>assume that one can reliably identify "divine feelings" in the presence of a certain text (a highly questionable assumption), you cannot reliably infer inspiration-cum-Spirit-witness as the cause. How can you know that this effect was not plausibly caused by something else? All I know for sure is that the text and feeling are coincident.</w:t>
      </w:r>
    </w:p>
    <w:p w:rsidR="00202EAE" w:rsidRDefault="00202EAE" w:rsidP="00202EAE"/>
    <w:p w:rsidR="00202EAE" w:rsidRDefault="00202EAE" w:rsidP="002F48BA">
      <w:r>
        <w:t xml:space="preserve">My own view is that "divine feelings" (elevated, religious emotions) </w:t>
      </w:r>
      <w:r>
        <w:rPr>
          <w:i/>
        </w:rPr>
        <w:t xml:space="preserve">do </w:t>
      </w:r>
      <w:r>
        <w:t xml:space="preserve">occur in the presence of certain texts, doctrines, or symbols of the transcendent. In their presence, we feel a certain </w:t>
      </w:r>
      <w:r w:rsidRPr="00F8620F">
        <w:t>delight</w:t>
      </w:r>
      <w:r>
        <w:t xml:space="preserve"> and that delight can be a motive </w:t>
      </w:r>
      <w:r>
        <w:rPr>
          <w:i/>
        </w:rPr>
        <w:t>for belief.</w:t>
      </w:r>
      <w:r>
        <w:t xml:space="preserve"> ("I'd like to feel that again.") But they do not constitute an adequate basis for claims of religious knowledge.</w:t>
      </w:r>
    </w:p>
    <w:p w:rsidR="00AC08E1" w:rsidRDefault="00AC08E1" w:rsidP="002F48BA"/>
    <w:p w:rsidR="007E3406" w:rsidRDefault="00114873" w:rsidP="00202EAE">
      <w:pPr>
        <w:pStyle w:val="ListParagraph"/>
        <w:numPr>
          <w:ilvl w:val="0"/>
          <w:numId w:val="18"/>
        </w:numPr>
      </w:pPr>
      <w:r>
        <w:t xml:space="preserve">Finally, even if the notion of "divine feelings" were coherent, it is not reliable. </w:t>
      </w:r>
    </w:p>
    <w:p w:rsidR="00114873" w:rsidRDefault="00114873" w:rsidP="00114873"/>
    <w:p w:rsidR="00114873" w:rsidRDefault="00114873" w:rsidP="00114873">
      <w:r>
        <w:t xml:space="preserve">One of the greatest difficulties for Reformed dogmatics, in my opinion, is the problem of false assurance. Calvin and the whole tradition admit that it is possible to have delightful religious </w:t>
      </w:r>
      <w:r>
        <w:lastRenderedPageBreak/>
        <w:t>emotions and even to assent to Reformed doctrinal propositions, while wrongly interpreting these experiences as a work of the Spirit. Presumably, those who "really get it" will know the doctrines infallibly.  But those who do not "get it" will always believe wrongly that they have "gotten it" anyway. And there is  just no way to infer from the experiences themselves which camp you are in.</w:t>
      </w:r>
    </w:p>
    <w:p w:rsidR="00114873" w:rsidRDefault="00114873" w:rsidP="00114873"/>
    <w:p w:rsidR="00114873" w:rsidRDefault="00C1529B" w:rsidP="00114873">
      <w:r>
        <w:t xml:space="preserve">For all of these reasons, the idea that we can infer doctrinal propositions from religious experience is unworkable. </w:t>
      </w:r>
      <w:r w:rsidR="00114873">
        <w:t>These problems lead us to the other mechanism prop</w:t>
      </w:r>
      <w:r>
        <w:t>o</w:t>
      </w:r>
      <w:r w:rsidR="00114873">
        <w:t>sed by Kruger</w:t>
      </w:r>
      <w:r>
        <w:t>:</w:t>
      </w:r>
      <w:r w:rsidR="00114873">
        <w:t xml:space="preserve"> Those who "get it," know that they are right by an immediate </w:t>
      </w:r>
      <w:r w:rsidR="00B57106">
        <w:t>intuition</w:t>
      </w:r>
      <w:r w:rsidR="00114873">
        <w:t>, and not as an inference from religious experience. Now, what's wrong with that notion?</w:t>
      </w:r>
    </w:p>
    <w:p w:rsidR="00114873" w:rsidRDefault="00114873" w:rsidP="00114873"/>
    <w:p w:rsidR="00ED2E04" w:rsidRPr="003A1409" w:rsidRDefault="003A1409">
      <w:pPr>
        <w:rPr>
          <w:i/>
        </w:rPr>
      </w:pPr>
      <w:r w:rsidRPr="003A1409">
        <w:rPr>
          <w:i/>
        </w:rPr>
        <w:t>Contingent Truths as Properly Basic</w:t>
      </w:r>
    </w:p>
    <w:p w:rsidR="003A1409" w:rsidRDefault="003A1409"/>
    <w:p w:rsidR="003A1409" w:rsidRDefault="00C1529B">
      <w:r>
        <w:t>Michael Kruger has argued that knowledge of the biblical canon comes neither from historical investigation, nor as an inference from religious experience. Instead, the Holy Spirit simply works this conviction in our minds:"This book is inspired</w:t>
      </w:r>
      <w:r w:rsidR="00DB62E3">
        <w:t>.</w:t>
      </w:r>
      <w:r>
        <w:t xml:space="preserve">" What are we to make of this? </w:t>
      </w:r>
      <w:r w:rsidR="003A1409">
        <w:t xml:space="preserve">Is it rational to assert that propositions like "This book is inspired; this text means such-and-such; and, I am elect" could be properly basic? </w:t>
      </w:r>
      <w:r>
        <w:t xml:space="preserve">(Rational, but not inferred from other beliefs.) </w:t>
      </w:r>
      <w:r w:rsidR="003A1409">
        <w:t>How do you conclude that a belief is properly basic?</w:t>
      </w:r>
    </w:p>
    <w:p w:rsidR="003A1409" w:rsidRDefault="003A1409"/>
    <w:p w:rsidR="00DB62E3" w:rsidRDefault="00873E4D">
      <w:r>
        <w:t xml:space="preserve">The Reformed thinker most associated with this question is Alvin Plantinga. </w:t>
      </w:r>
      <w:r w:rsidR="00C1529B">
        <w:t xml:space="preserve">Plantinga </w:t>
      </w:r>
      <w:r w:rsidR="00551E8C">
        <w:t>is the best known exponent of the doctrine that theistic belief is properly basic. Kruger is well aware of Plantinga's contribution to Reformed philosophy, and hints that it has informed his thinking about the canon.</w:t>
      </w:r>
      <w:r w:rsidR="00551E8C">
        <w:rPr>
          <w:rStyle w:val="EndnoteReference"/>
        </w:rPr>
        <w:endnoteReference w:id="11"/>
      </w:r>
      <w:r w:rsidR="00551E8C">
        <w:t xml:space="preserve">  Kruger does not offer a detailed philosophical argument</w:t>
      </w:r>
      <w:r w:rsidR="00183F65">
        <w:t xml:space="preserve"> addressing questions of warrant and epistemic function, </w:t>
      </w:r>
      <w:r w:rsidR="00DB62E3">
        <w:t xml:space="preserve">but one can reasonably conclude that such a defense would </w:t>
      </w:r>
      <w:r w:rsidR="00FF614D">
        <w:t>b</w:t>
      </w:r>
      <w:r w:rsidR="00DB62E3">
        <w:t xml:space="preserve">e made </w:t>
      </w:r>
      <w:r w:rsidR="00FF614D">
        <w:t xml:space="preserve">in </w:t>
      </w:r>
      <w:r w:rsidR="00183F65">
        <w:t xml:space="preserve">Plantinga's </w:t>
      </w:r>
      <w:r w:rsidR="00DB62E3">
        <w:t xml:space="preserve">terms. </w:t>
      </w:r>
    </w:p>
    <w:p w:rsidR="00DB62E3" w:rsidRDefault="00DB62E3"/>
    <w:p w:rsidR="00DB62E3" w:rsidRDefault="00DB62E3" w:rsidP="00DB62E3">
      <w:r>
        <w:t>As I have already noted, my interest in this post is with the claims of Reformed dogmatics</w:t>
      </w:r>
      <w:r w:rsidR="00873E4D">
        <w:t>, not Reformed philosophy. For this reason, I do not intend to offer a comprehensive critique of Plantinga's justification of theistitic belief. (Others are better equipped to do this, anyway.) M</w:t>
      </w:r>
      <w:r>
        <w:t>y main interest is whether or not Plantinga's approach can be applied to the questions of canon, hermeneutics, and assurance. I contend that Plantinga's defense of theistic belief (whatever its merits) is not applicable to these claims of Reformed dogmatics.</w:t>
      </w:r>
    </w:p>
    <w:p w:rsidR="005A3572" w:rsidRDefault="005A3572"/>
    <w:p w:rsidR="005A3572" w:rsidRPr="005A3572" w:rsidRDefault="005A3572">
      <w:pPr>
        <w:rPr>
          <w:u w:val="single"/>
        </w:rPr>
      </w:pPr>
      <w:r w:rsidRPr="005A3572">
        <w:rPr>
          <w:u w:val="single"/>
        </w:rPr>
        <w:t>Summary of Plantinga's Position</w:t>
      </w:r>
    </w:p>
    <w:p w:rsidR="00551E8C" w:rsidRDefault="00551E8C"/>
    <w:p w:rsidR="005A3572" w:rsidRDefault="003A1409">
      <w:r>
        <w:t xml:space="preserve">It is rational to hold some beliefs without evidence (perception, memory, logical deduction, and so forth). </w:t>
      </w:r>
      <w:r w:rsidR="005A3572">
        <w:t>Plantinga's contribution to religious epistemology has been to argue that theistic belief is also properly basic. How does he arrive at this conclusion?</w:t>
      </w:r>
    </w:p>
    <w:p w:rsidR="005A3572" w:rsidRDefault="005A3572"/>
    <w:p w:rsidR="003A1409" w:rsidRDefault="005A3572" w:rsidP="005A3572">
      <w:r>
        <w:t xml:space="preserve">For Plantinga, </w:t>
      </w:r>
      <w:r w:rsidR="003A1409">
        <w:t xml:space="preserve">a belief is properly basic when it is formed </w:t>
      </w:r>
      <w:r w:rsidR="00362E50">
        <w:t xml:space="preserve">by </w:t>
      </w:r>
      <w:r w:rsidR="003A1409">
        <w:t>proper</w:t>
      </w:r>
      <w:r>
        <w:t>ly</w:t>
      </w:r>
      <w:r w:rsidR="003A1409">
        <w:t xml:space="preserve"> function</w:t>
      </w:r>
      <w:r>
        <w:t>ing</w:t>
      </w:r>
      <w:r w:rsidR="003A1409">
        <w:t xml:space="preserve"> epistemic equipment. Thus, </w:t>
      </w:r>
      <w:r w:rsidR="00F16DE2">
        <w:t xml:space="preserve">we rely on perception, </w:t>
      </w:r>
      <w:r w:rsidR="003A1409">
        <w:t>memory</w:t>
      </w:r>
      <w:r w:rsidR="00F16DE2">
        <w:t xml:space="preserve">, </w:t>
      </w:r>
      <w:r w:rsidR="009921AE">
        <w:t xml:space="preserve">the existence of other minds, </w:t>
      </w:r>
      <w:r w:rsidR="00F16DE2">
        <w:t xml:space="preserve">and so forth when our cognitive faculties are functioning properly. </w:t>
      </w:r>
      <w:r>
        <w:t>D</w:t>
      </w:r>
      <w:r w:rsidR="00F16DE2">
        <w:t xml:space="preserve">octrines like solipsism are irrational, even though non-falsifiable, because they run flat contrary to </w:t>
      </w:r>
      <w:r>
        <w:t xml:space="preserve">our </w:t>
      </w:r>
      <w:r w:rsidR="00F16DE2">
        <w:t>basic beliefs.</w:t>
      </w:r>
      <w:r w:rsidR="003A1409">
        <w:t xml:space="preserve">  </w:t>
      </w:r>
    </w:p>
    <w:p w:rsidR="00F16DE2" w:rsidRDefault="00F16DE2"/>
    <w:p w:rsidR="00F16DE2" w:rsidRDefault="00F16DE2">
      <w:r>
        <w:lastRenderedPageBreak/>
        <w:t>Plantinga's more questionable claim is that belief in God is also properly basic. Under proper conditions, we spontaneously arrive at belief in God apart from argument. We do not infer this belief from other beliefs, even if some people do come in after the fact to supply evidence (an enterprise that Plantinga finds problematic).</w:t>
      </w:r>
    </w:p>
    <w:p w:rsidR="00F16DE2" w:rsidRDefault="00F16DE2"/>
    <w:p w:rsidR="00F16DE2" w:rsidRDefault="00F16DE2">
      <w:r>
        <w:t>On the face of it, I find a certain plausibility to Plantinga's argument</w:t>
      </w:r>
      <w:r w:rsidR="00A57F89">
        <w:t>.</w:t>
      </w:r>
      <w:r>
        <w:t xml:space="preserve"> Belief in God, or Brahman, or a Prime Mover, or the Tao, or even a "Grand unification principle" </w:t>
      </w:r>
      <w:r w:rsidR="005A3572">
        <w:t xml:space="preserve">does </w:t>
      </w:r>
      <w:r>
        <w:t xml:space="preserve">seem almost </w:t>
      </w:r>
      <w:r w:rsidR="00B57106">
        <w:t>ubiquitous</w:t>
      </w:r>
      <w:r>
        <w:t xml:space="preserve">. But why should we be hardwired to search for an underlying metaphysical first principle? </w:t>
      </w:r>
      <w:r>
        <w:rPr>
          <w:i/>
        </w:rPr>
        <w:t xml:space="preserve">If </w:t>
      </w:r>
      <w:r>
        <w:t xml:space="preserve">there is a God, the doctrine of a </w:t>
      </w:r>
      <w:r>
        <w:rPr>
          <w:i/>
        </w:rPr>
        <w:t>sensus divinitatis</w:t>
      </w:r>
      <w:r>
        <w:t xml:space="preserve"> is not implausible and makes a good deal of sense out of man's religious experience.</w:t>
      </w:r>
      <w:r w:rsidR="006C40F7">
        <w:t xml:space="preserve"> </w:t>
      </w:r>
      <w:r>
        <w:t>But whether or not Plantinga's arguments work for theistic belief, they certainly do not work for the more narrow set of questions entertained by Reformed dogmatics.</w:t>
      </w:r>
      <w:r w:rsidR="009921AE">
        <w:t xml:space="preserve">  Why is that?</w:t>
      </w:r>
    </w:p>
    <w:p w:rsidR="006C40F7" w:rsidRDefault="006C40F7"/>
    <w:p w:rsidR="006C40F7" w:rsidRDefault="006C40F7">
      <w:r>
        <w:t>One serious objection to Plantinga</w:t>
      </w:r>
      <w:r w:rsidR="005A3572">
        <w:t>'s epistemology</w:t>
      </w:r>
      <w:r>
        <w:t xml:space="preserve"> is the so-called "Great Pumpkin Objection." If I can assert that theistic belief is properly basic, why not just assert any old thing? Like the existence of the Great Pumpkin? Plantinga's response is that not just any belief can be properly basic, but only those arrive</w:t>
      </w:r>
      <w:r w:rsidR="00362E50">
        <w:t>d</w:t>
      </w:r>
      <w:r>
        <w:t xml:space="preserve"> </w:t>
      </w:r>
      <w:r w:rsidR="00362E50">
        <w:t xml:space="preserve">at </w:t>
      </w:r>
      <w:r>
        <w:t>under conditions of proper epistemic function.  And, it would be fairly difficult to establish that belief in the Great Pumpkin meets this standard.</w:t>
      </w:r>
    </w:p>
    <w:p w:rsidR="006C40F7" w:rsidRDefault="006C40F7"/>
    <w:p w:rsidR="006C40F7" w:rsidRDefault="00A36909">
      <w:r>
        <w:t>H</w:t>
      </w:r>
      <w:r w:rsidR="006C40F7">
        <w:t xml:space="preserve">ere is where the problem enters in for Reformed dogmatics. Reformed dogmatics begins with the assumption </w:t>
      </w:r>
      <w:r w:rsidR="006C40F7" w:rsidRPr="00A36909">
        <w:rPr>
          <w:u w:val="single"/>
        </w:rPr>
        <w:t>that our epistemic equipment is not generally reliable</w:t>
      </w:r>
      <w:r>
        <w:t xml:space="preserve">, at least </w:t>
      </w:r>
      <w:r w:rsidR="006C40F7">
        <w:t xml:space="preserve">where it concerns the central truths of the gospel. The carnal man (and that includes most of us) is hardwired to </w:t>
      </w:r>
      <w:r w:rsidR="006C40F7">
        <w:rPr>
          <w:i/>
        </w:rPr>
        <w:t xml:space="preserve">disbelieve </w:t>
      </w:r>
      <w:r w:rsidR="006C40F7">
        <w:t>the central claims of the Reformed religion, especially total depravity, unconditional election, and so forth.</w:t>
      </w:r>
    </w:p>
    <w:p w:rsidR="006C40F7" w:rsidRDefault="006C40F7"/>
    <w:p w:rsidR="00FE3642" w:rsidRDefault="006C40F7">
      <w:r>
        <w:t xml:space="preserve">The problem is even more </w:t>
      </w:r>
      <w:r w:rsidR="00B57106">
        <w:t>acute</w:t>
      </w:r>
      <w:r>
        <w:t xml:space="preserve"> when you consider that </w:t>
      </w:r>
      <w:r>
        <w:rPr>
          <w:i/>
        </w:rPr>
        <w:t xml:space="preserve">most Christians </w:t>
      </w:r>
      <w:r>
        <w:t xml:space="preserve"> do not and have never accepted the central claims of the Reformed religion. </w:t>
      </w:r>
      <w:r w:rsidR="00FE3642">
        <w:t xml:space="preserve">As a result, </w:t>
      </w:r>
      <w:r w:rsidR="00B469ED">
        <w:t xml:space="preserve">when a Reformed Christian asserts the witness of the Spirit to justify his belief in Reformed dogmatics, he is simultaneously asserting </w:t>
      </w:r>
      <w:r w:rsidR="00FE3642">
        <w:t xml:space="preserve">that the </w:t>
      </w:r>
      <w:r w:rsidR="00FF614D">
        <w:t xml:space="preserve">human </w:t>
      </w:r>
      <w:r w:rsidR="00FE3642">
        <w:t xml:space="preserve">faith-forming faculty is </w:t>
      </w:r>
      <w:r w:rsidR="00FE3642">
        <w:rPr>
          <w:i/>
        </w:rPr>
        <w:t xml:space="preserve">almost universally unreliable except in </w:t>
      </w:r>
      <w:r w:rsidR="00B469ED">
        <w:rPr>
          <w:i/>
        </w:rPr>
        <w:t>his own</w:t>
      </w:r>
      <w:r w:rsidR="00FE3642">
        <w:rPr>
          <w:i/>
        </w:rPr>
        <w:t xml:space="preserve"> case.</w:t>
      </w:r>
      <w:r w:rsidR="00FE3642">
        <w:t xml:space="preserve"> And that is just the most egregious case of </w:t>
      </w:r>
      <w:r w:rsidR="00FE3642">
        <w:rPr>
          <w:i/>
        </w:rPr>
        <w:t xml:space="preserve">ad hoc </w:t>
      </w:r>
      <w:r w:rsidR="00FE3642">
        <w:t>reasoning that a man could ever hope to meet.</w:t>
      </w:r>
    </w:p>
    <w:p w:rsidR="00FD6D08" w:rsidRDefault="00FD6D08"/>
    <w:p w:rsidR="00FD6D08" w:rsidRDefault="00FD6D08">
      <w:r>
        <w:t xml:space="preserve">Both </w:t>
      </w:r>
      <w:r w:rsidR="00FE3642">
        <w:t xml:space="preserve">Luther </w:t>
      </w:r>
      <w:r>
        <w:t>and Calvin picked up on the paradox implicit in this reasoning. The assumptions of Protestant dogmatics do not make sense of human experience, but rather confound it. They are counter-</w:t>
      </w:r>
      <w:r w:rsidR="00B57106">
        <w:t>intuitive</w:t>
      </w:r>
      <w:r>
        <w:t xml:space="preserve">, and irrational on their face. </w:t>
      </w:r>
      <w:r>
        <w:rPr>
          <w:i/>
        </w:rPr>
        <w:t>And this</w:t>
      </w:r>
      <w:r w:rsidR="00DA2DF9">
        <w:rPr>
          <w:i/>
        </w:rPr>
        <w:t>, says Luther,</w:t>
      </w:r>
      <w:r>
        <w:rPr>
          <w:i/>
        </w:rPr>
        <w:t xml:space="preserve"> is the mark of their divinity!</w:t>
      </w:r>
      <w:r>
        <w:t xml:space="preserve"> Consider  Luther:</w:t>
      </w:r>
    </w:p>
    <w:p w:rsidR="00FD6D08" w:rsidRDefault="00FD6D08"/>
    <w:p w:rsidR="00FD6D08" w:rsidRPr="001B6ED3" w:rsidRDefault="00FD6D08" w:rsidP="00FD6D08">
      <w:pPr>
        <w:ind w:left="360"/>
      </w:pPr>
      <w:r w:rsidRPr="001B6ED3">
        <w:t xml:space="preserve">But as He is the one and true God, and moreover incomprehensible and inaccessible by human reason, it is right, nay, it is necessary, that His righteousness should be incomprehensible. --Luther, </w:t>
      </w:r>
      <w:r w:rsidRPr="001B6ED3">
        <w:rPr>
          <w:i/>
          <w:iCs/>
        </w:rPr>
        <w:t>On the Bondage of the Will</w:t>
      </w:r>
    </w:p>
    <w:p w:rsidR="00FD6D08" w:rsidRDefault="00FD6D08"/>
    <w:p w:rsidR="00FD6D08" w:rsidRDefault="00FD6D08">
      <w:r>
        <w:t>And now Calvin:</w:t>
      </w:r>
    </w:p>
    <w:p w:rsidR="00FD6D08" w:rsidRDefault="00FD6D08"/>
    <w:p w:rsidR="006C40F7" w:rsidRPr="00FD6D08" w:rsidRDefault="00FD6D08" w:rsidP="00FD6D08">
      <w:pPr>
        <w:ind w:left="360"/>
      </w:pPr>
      <w:r w:rsidRPr="00FD6D08">
        <w:rPr>
          <w:color w:val="000000"/>
          <w:shd w:val="clear" w:color="auto" w:fill="FFFFFF"/>
        </w:rPr>
        <w:t>The will of God is the supreme rule of righteousness,</w:t>
      </w:r>
      <w:r>
        <w:rPr>
          <w:color w:val="000000"/>
          <w:shd w:val="clear" w:color="auto" w:fill="FFFFFF"/>
          <w:vertAlign w:val="superscript"/>
        </w:rPr>
        <w:t xml:space="preserve"> </w:t>
      </w:r>
      <w:r w:rsidRPr="00FD6D08">
        <w:rPr>
          <w:color w:val="000000"/>
          <w:shd w:val="clear" w:color="auto" w:fill="FFFFFF"/>
        </w:rPr>
        <w:t xml:space="preserve">so that everything which he wills must be held to be righteous by the mere fact of his willing it. Therefore, when it is asked why the Lord did so, we must answer, Because he pleased. But if you proceed farther to ask why he </w:t>
      </w:r>
      <w:r w:rsidRPr="00FD6D08">
        <w:rPr>
          <w:color w:val="000000"/>
          <w:shd w:val="clear" w:color="auto" w:fill="FFFFFF"/>
        </w:rPr>
        <w:lastRenderedPageBreak/>
        <w:t>pleased, you ask for something greater and more sublime than the will of God, and nothing such can be found. Let human temerity then be quiet, and cease to inquire after what exists no</w:t>
      </w:r>
      <w:r>
        <w:rPr>
          <w:color w:val="000000"/>
          <w:shd w:val="clear" w:color="auto" w:fill="FFFFFF"/>
        </w:rPr>
        <w:t>t.</w:t>
      </w:r>
      <w:r w:rsidR="0049718B">
        <w:rPr>
          <w:color w:val="000000"/>
          <w:shd w:val="clear" w:color="auto" w:fill="FFFFFF"/>
        </w:rPr>
        <w:t xml:space="preserve"> </w:t>
      </w:r>
      <w:r w:rsidR="0049718B" w:rsidRPr="0049718B">
        <w:rPr>
          <w:color w:val="000000"/>
          <w:shd w:val="clear" w:color="auto" w:fill="FFFFFF"/>
        </w:rPr>
        <w:t>(</w:t>
      </w:r>
      <w:r w:rsidR="0049718B" w:rsidRPr="0049718B">
        <w:rPr>
          <w:i/>
          <w:color w:val="000000"/>
          <w:shd w:val="clear" w:color="auto" w:fill="FFFFFF"/>
        </w:rPr>
        <w:t>Inst</w:t>
      </w:r>
      <w:r w:rsidR="0049718B" w:rsidRPr="0049718B">
        <w:rPr>
          <w:color w:val="000000"/>
          <w:shd w:val="clear" w:color="auto" w:fill="FFFFFF"/>
        </w:rPr>
        <w:t>. 3.23.2)</w:t>
      </w:r>
    </w:p>
    <w:p w:rsidR="003A1409" w:rsidRDefault="003A1409"/>
    <w:p w:rsidR="003A1409" w:rsidRDefault="00145488">
      <w:r>
        <w:t xml:space="preserve">So where does this leave us? I </w:t>
      </w:r>
      <w:r w:rsidR="00A36909">
        <w:t xml:space="preserve">could </w:t>
      </w:r>
      <w:r>
        <w:t>assert without evidence that God has shown me such-and-</w:t>
      </w:r>
      <w:r w:rsidR="006D01DF">
        <w:t xml:space="preserve">such by an immediate </w:t>
      </w:r>
      <w:r w:rsidR="00B57106">
        <w:t>intuition</w:t>
      </w:r>
      <w:r w:rsidR="006D01DF">
        <w:t xml:space="preserve">, </w:t>
      </w:r>
      <w:r>
        <w:t xml:space="preserve">even if such-and-such runs flat contrary to the witness of tradition and the near universal witness of human religiosity. </w:t>
      </w:r>
      <w:r w:rsidR="006D01DF">
        <w:t xml:space="preserve">But for me to claim that this </w:t>
      </w:r>
      <w:r w:rsidR="006D01DF">
        <w:rPr>
          <w:i/>
        </w:rPr>
        <w:t>is rational¸</w:t>
      </w:r>
      <w:r w:rsidR="006D01DF">
        <w:t xml:space="preserve"> I must be prepared to dismiss the notion of proper epistemic function as a criterion of proper basicality. </w:t>
      </w:r>
      <w:r w:rsidR="00A36909">
        <w:t xml:space="preserve">Or, I must assert that only I and my set have proper epistemic function. </w:t>
      </w:r>
      <w:r w:rsidR="006D01DF">
        <w:t>And, if I go there, then why not admit solipsism</w:t>
      </w:r>
      <w:r w:rsidR="00A36909">
        <w:t xml:space="preserve"> as rational</w:t>
      </w:r>
      <w:r w:rsidR="006D01DF">
        <w:t xml:space="preserve">? </w:t>
      </w:r>
      <w:r w:rsidR="00DA2DF9">
        <w:t xml:space="preserve">Or the Great </w:t>
      </w:r>
      <w:r w:rsidR="00B57106">
        <w:t>Pumpkin</w:t>
      </w:r>
      <w:r w:rsidR="00DA2DF9">
        <w:t xml:space="preserve">? </w:t>
      </w:r>
      <w:r w:rsidR="006D01DF">
        <w:t xml:space="preserve">Reformed dogmatics descends into a </w:t>
      </w:r>
      <w:r w:rsidR="006D01DF">
        <w:rPr>
          <w:i/>
        </w:rPr>
        <w:t>reductio ad absurdum.</w:t>
      </w:r>
    </w:p>
    <w:p w:rsidR="006D01DF" w:rsidRDefault="006D01DF"/>
    <w:p w:rsidR="006D01DF" w:rsidRPr="006D01DF" w:rsidRDefault="006D01DF">
      <w:r>
        <w:t xml:space="preserve">There is, however, a more rational explanation </w:t>
      </w:r>
      <w:r w:rsidR="00A36909">
        <w:t xml:space="preserve">for Reformed dogmatics </w:t>
      </w:r>
      <w:r>
        <w:t xml:space="preserve">that </w:t>
      </w:r>
      <w:r w:rsidR="00DA2DF9">
        <w:t xml:space="preserve">does </w:t>
      </w:r>
      <w:r>
        <w:t>make sense of our experience and requires fewer assumptions. Zwingli, Calvin and Luther constructed a doctrinal system for personal and polemical reasons that lacked adequate epistemological foundation, and they justified it the way all self-proclaimed prophets do. They asserted divine sanction</w:t>
      </w:r>
      <w:r w:rsidR="00DA2DF9">
        <w:t>, in this case</w:t>
      </w:r>
      <w:r>
        <w:t xml:space="preserve"> in the form of Spirit-witness. Their followers clung to this justification as a non-falsifiable last defense, just as Mormons assert the "Burning in the Bosom," and Zen Buddhists their "enlightenment." </w:t>
      </w:r>
    </w:p>
    <w:p w:rsidR="003A1409" w:rsidRDefault="003A1409"/>
    <w:p w:rsidR="003A1409" w:rsidRDefault="00614A91">
      <w:r>
        <w:rPr>
          <w:u w:val="single"/>
        </w:rPr>
        <w:t>The Biblical Case Against Reformed Pneumatology</w:t>
      </w:r>
    </w:p>
    <w:p w:rsidR="00614A91" w:rsidRDefault="00614A91"/>
    <w:p w:rsidR="00614A91" w:rsidRDefault="00614A91">
      <w:r>
        <w:t>The Reformers who taught "Spirit witness" did not make it up out of whole cloth. They appealed to Sacred Scripture. And, indeed, Scripture has a great deal to say about the role of the Spirit in the transmission and acceptance of Christian truth. But, I contend, Scripture does not teach the Reformed view.</w:t>
      </w:r>
    </w:p>
    <w:p w:rsidR="009921AE" w:rsidRDefault="009921AE"/>
    <w:p w:rsidR="00E34ADE" w:rsidRDefault="009921AE">
      <w:r>
        <w:t>It would be tedious and beyond the scope of this post to att</w:t>
      </w:r>
      <w:r w:rsidR="00E74E18">
        <w:t>e</w:t>
      </w:r>
      <w:r>
        <w:t xml:space="preserve">mpt a comprehensive biblical pneumatology. Instead, I want to point out just </w:t>
      </w:r>
      <w:r w:rsidR="009304F3">
        <w:t xml:space="preserve">four </w:t>
      </w:r>
      <w:r>
        <w:t>key facts</w:t>
      </w:r>
      <w:r w:rsidR="00E34ADE">
        <w:t>:</w:t>
      </w:r>
    </w:p>
    <w:p w:rsidR="00E34ADE" w:rsidRDefault="00E34ADE"/>
    <w:p w:rsidR="00E34ADE" w:rsidRDefault="009921AE" w:rsidP="00E34ADE">
      <w:pPr>
        <w:pStyle w:val="ListParagraph"/>
        <w:numPr>
          <w:ilvl w:val="0"/>
          <w:numId w:val="21"/>
        </w:numPr>
      </w:pPr>
      <w:r>
        <w:t>First, Scripture teaches that divine authorities are accredited by objective signs, (Acts 2:22) while belief in those authorities is credited to the Holy Spirit. (Acts 13:48</w:t>
      </w:r>
      <w:r w:rsidR="00D54540">
        <w:t>, 1 Cor. 2:12ff, 1 John 2:20ff</w:t>
      </w:r>
      <w:r>
        <w:t>)</w:t>
      </w:r>
      <w:r w:rsidR="00D54540">
        <w:t xml:space="preserve">  </w:t>
      </w:r>
    </w:p>
    <w:p w:rsidR="00E34ADE" w:rsidRDefault="00E34ADE"/>
    <w:p w:rsidR="00E34ADE" w:rsidRDefault="009921AE" w:rsidP="00E34ADE">
      <w:pPr>
        <w:pStyle w:val="ListParagraph"/>
        <w:numPr>
          <w:ilvl w:val="0"/>
          <w:numId w:val="21"/>
        </w:numPr>
      </w:pPr>
      <w:r>
        <w:t xml:space="preserve">Second, Scripture never instructs individual believers to judge doctrinal disputes by their personal experience of the Spirit. </w:t>
      </w:r>
      <w:r w:rsidR="00D54540">
        <w:t xml:space="preserve">Instead, believers are directed to judge doctrinal disputes by the objective criteria of apostolicity, unity, and catholicity. </w:t>
      </w:r>
      <w:r w:rsidR="009B0621">
        <w:t xml:space="preserve">(Galatians 1:8, 1 Corinthians 11:2, 1 John 2:24) </w:t>
      </w:r>
    </w:p>
    <w:p w:rsidR="00E34ADE" w:rsidRDefault="00E34ADE"/>
    <w:p w:rsidR="00E34ADE" w:rsidRDefault="009304F3" w:rsidP="00E34ADE">
      <w:pPr>
        <w:pStyle w:val="ListParagraph"/>
        <w:numPr>
          <w:ilvl w:val="0"/>
          <w:numId w:val="21"/>
        </w:numPr>
      </w:pPr>
      <w:r>
        <w:t>Third,</w:t>
      </w:r>
      <w:r w:rsidR="00D54540">
        <w:t xml:space="preserve"> Scripture teaches that the presence of the Holy Spirit in </w:t>
      </w:r>
      <w:r>
        <w:t xml:space="preserve">individual </w:t>
      </w:r>
      <w:r w:rsidR="00D54540">
        <w:t xml:space="preserve">believers is compatible with theological error. </w:t>
      </w:r>
      <w:r w:rsidR="009B0621">
        <w:t xml:space="preserve">(2 Cor. 11:4; Gal. 3:1) </w:t>
      </w:r>
    </w:p>
    <w:p w:rsidR="00E34ADE" w:rsidRDefault="00E34ADE"/>
    <w:p w:rsidR="009921AE" w:rsidRDefault="009304F3" w:rsidP="00E34ADE">
      <w:pPr>
        <w:pStyle w:val="ListParagraph"/>
        <w:numPr>
          <w:ilvl w:val="0"/>
          <w:numId w:val="21"/>
        </w:numPr>
      </w:pPr>
      <w:r>
        <w:t xml:space="preserve">And, finally, when the </w:t>
      </w:r>
      <w:r w:rsidR="00B57106">
        <w:t>apostles exercised</w:t>
      </w:r>
      <w:r>
        <w:t xml:space="preserve"> their public teaching ministry, they presumed that the Holy Spirit guaranteed their teaching. (Acts 15: 28) They never invited Christians to weigh and sift their </w:t>
      </w:r>
      <w:r w:rsidR="001C080B">
        <w:t xml:space="preserve">public teaching </w:t>
      </w:r>
      <w:r>
        <w:t>against private experience.</w:t>
      </w:r>
    </w:p>
    <w:p w:rsidR="00BE207F" w:rsidRDefault="00BE207F">
      <w:pPr>
        <w:rPr>
          <w:color w:val="000000"/>
        </w:rPr>
      </w:pPr>
    </w:p>
    <w:p w:rsidR="001766FC" w:rsidRPr="006B63E8" w:rsidRDefault="006B63E8">
      <w:pPr>
        <w:rPr>
          <w:color w:val="000000"/>
        </w:rPr>
      </w:pPr>
      <w:r>
        <w:rPr>
          <w:color w:val="000000"/>
        </w:rPr>
        <w:lastRenderedPageBreak/>
        <w:t xml:space="preserve">In sum, </w:t>
      </w:r>
      <w:r w:rsidR="001766FC" w:rsidRPr="006B63E8">
        <w:rPr>
          <w:color w:val="000000"/>
        </w:rPr>
        <w:t xml:space="preserve">Scripture presents the Spirit's work as a source of hope and confidence, and as the </w:t>
      </w:r>
      <w:r>
        <w:rPr>
          <w:color w:val="000000"/>
        </w:rPr>
        <w:t xml:space="preserve">cause </w:t>
      </w:r>
      <w:r w:rsidR="001766FC" w:rsidRPr="006B63E8">
        <w:rPr>
          <w:color w:val="000000"/>
        </w:rPr>
        <w:t xml:space="preserve">of the believer's faith. However, Scripture nowhere presents the "witness of the Spirit" as a way to evaluate religious truth claims. Rather "the </w:t>
      </w:r>
      <w:r w:rsidR="00B57106" w:rsidRPr="006B63E8">
        <w:rPr>
          <w:color w:val="000000"/>
        </w:rPr>
        <w:t>anointing</w:t>
      </w:r>
      <w:r w:rsidR="001766FC" w:rsidRPr="006B63E8">
        <w:rPr>
          <w:color w:val="000000"/>
        </w:rPr>
        <w:t>" is what enables the believer to cling to "what you have heard from the beginning</w:t>
      </w:r>
      <w:r w:rsidR="00A01152">
        <w:rPr>
          <w:color w:val="000000"/>
        </w:rPr>
        <w:t>,</w:t>
      </w:r>
      <w:r>
        <w:rPr>
          <w:color w:val="000000"/>
        </w:rPr>
        <w:t>" though it does not guarantee this outcome.</w:t>
      </w:r>
      <w:r w:rsidR="00A5380E">
        <w:rPr>
          <w:color w:val="000000"/>
        </w:rPr>
        <w:t xml:space="preserve"> </w:t>
      </w:r>
    </w:p>
    <w:p w:rsidR="001766FC" w:rsidRDefault="001766FC">
      <w:pPr>
        <w:rPr>
          <w:rFonts w:ascii="Georgia" w:hAnsi="Georgia"/>
          <w:color w:val="000000"/>
          <w:sz w:val="27"/>
          <w:szCs w:val="27"/>
        </w:rPr>
      </w:pPr>
    </w:p>
    <w:p w:rsidR="001766FC" w:rsidRPr="00A01152" w:rsidRDefault="00AA329F">
      <w:pPr>
        <w:rPr>
          <w:u w:val="single"/>
        </w:rPr>
      </w:pPr>
      <w:r>
        <w:rPr>
          <w:color w:val="000000"/>
          <w:u w:val="single"/>
        </w:rPr>
        <w:t>Conclusion</w:t>
      </w:r>
    </w:p>
    <w:p w:rsidR="00290E3C" w:rsidRDefault="00290E3C"/>
    <w:p w:rsidR="008D0C41" w:rsidRDefault="001919F4">
      <w:r>
        <w:t>I vividly remember the day that the Reformed paradigm finally collapsed for me. I had suffered for months under the accumulating historical evidence that Protestantism was not true</w:t>
      </w:r>
      <w:r w:rsidR="003878B7">
        <w:t xml:space="preserve">.  </w:t>
      </w:r>
      <w:r>
        <w:t>In the face of this mounting evidence, I clung to my "personal relationship with Jesus." I "knew Him whom I</w:t>
      </w:r>
      <w:r w:rsidR="000434AF">
        <w:t xml:space="preserve"> </w:t>
      </w:r>
      <w:r>
        <w:t xml:space="preserve">had believed." "His grace was sufficient for me," and so forth. At the end of the day, I knew that I knew that I knew because </w:t>
      </w:r>
      <w:r w:rsidR="00B014EB">
        <w:t>H</w:t>
      </w:r>
      <w:r>
        <w:t>e lived within my heart. Then it all fell apart.</w:t>
      </w:r>
    </w:p>
    <w:p w:rsidR="001919F4" w:rsidRDefault="001919F4"/>
    <w:p w:rsidR="001919F4" w:rsidRDefault="001919F4">
      <w:r>
        <w:t xml:space="preserve">I was finishing my doctoral dissertation and spending </w:t>
      </w:r>
      <w:r w:rsidR="003878B7">
        <w:t>time with</w:t>
      </w:r>
      <w:r>
        <w:t xml:space="preserve"> Calvin's doctrine of the Spirit. Then it hit me. </w:t>
      </w:r>
      <w:r>
        <w:rPr>
          <w:i/>
        </w:rPr>
        <w:t>How could I rely on interior experience to ground my faith in any doctrine of Christianity?</w:t>
      </w:r>
      <w:r>
        <w:t xml:space="preserve"> And as soon as I posed the question, I saw in a flash that I could not. I felt like Neo from the Matrix. I took the </w:t>
      </w:r>
      <w:r w:rsidR="00610B8B">
        <w:t>red</w:t>
      </w:r>
      <w:r>
        <w:t xml:space="preserve"> pill, and woke up in another world. Like Neo, I wanted to puke. It was completely disorienting. I never wanted this.</w:t>
      </w:r>
    </w:p>
    <w:p w:rsidR="001919F4" w:rsidRDefault="001919F4"/>
    <w:p w:rsidR="001919F4" w:rsidRDefault="001919F4">
      <w:r>
        <w:t>I went through months and months of confusion, depression, and spiritual dislocation. I began to question everything - if it was possible to have knowledge of anything at all? I toyed with skepticism, atheism, agnosticism, even Zen Buddhism</w:t>
      </w:r>
      <w:r w:rsidR="00C36B2A">
        <w:t xml:space="preserve"> and Taoism</w:t>
      </w:r>
      <w:r>
        <w:t>.</w:t>
      </w:r>
      <w:r w:rsidR="00C36B2A">
        <w:t xml:space="preserve"> But I found that none of them gave me sufficient motive nor the courage for goodness, or even for rationality. And they certainly provided no </w:t>
      </w:r>
      <w:r w:rsidR="00610B8B">
        <w:t xml:space="preserve">transcendent </w:t>
      </w:r>
      <w:r w:rsidR="00C36B2A">
        <w:t>hope.</w:t>
      </w:r>
    </w:p>
    <w:p w:rsidR="00AA329F" w:rsidRDefault="00AA329F"/>
    <w:p w:rsidR="00AA329F" w:rsidRDefault="00AA329F" w:rsidP="00AA329F">
      <w:r>
        <w:t xml:space="preserve">Many of the contributors at Called To Communion </w:t>
      </w:r>
      <w:r w:rsidR="000434AF">
        <w:t xml:space="preserve">know this cognitive dissonance. They </w:t>
      </w:r>
      <w:r>
        <w:t xml:space="preserve">left Protestantism because </w:t>
      </w:r>
      <w:r w:rsidR="000434AF">
        <w:t>it</w:t>
      </w:r>
      <w:r>
        <w:t xml:space="preserve"> became too great. The historical, exegetical, and philosophical case against </w:t>
      </w:r>
      <w:r w:rsidR="00610B8B">
        <w:t>Reformed Christianity</w:t>
      </w:r>
      <w:r>
        <w:t xml:space="preserve"> appeared unassailable. But why become Catholic as a result? Is the case for Catholicism so strong that it compels rational assent? So that anyone </w:t>
      </w:r>
      <w:r w:rsidR="00B57106">
        <w:t>coolly</w:t>
      </w:r>
      <w:r>
        <w:t xml:space="preserve"> considering the evidence is drawn, ineluctably, to Rome?</w:t>
      </w:r>
    </w:p>
    <w:p w:rsidR="00AA329F" w:rsidRDefault="00AA329F" w:rsidP="00AA329F"/>
    <w:p w:rsidR="00E86236" w:rsidRDefault="00AA329F" w:rsidP="00AA329F">
      <w:r>
        <w:t xml:space="preserve">Well, no actually. In fact, the Catholic church </w:t>
      </w:r>
      <w:hyperlink r:id="rId10" w:history="1">
        <w:r w:rsidRPr="00E34ADE">
          <w:rPr>
            <w:rStyle w:val="Hyperlink"/>
          </w:rPr>
          <w:t>has condemned the notion</w:t>
        </w:r>
      </w:hyperlink>
      <w:r>
        <w:t xml:space="preserve"> that the evidence in its favor is rationally unassailable.  There is good, strong evidence for Catholicism, but not so much as to compel assent. Faith is still both a gift and a choice. For all Catholics, therefore, the possibility of </w:t>
      </w:r>
      <w:r>
        <w:rPr>
          <w:i/>
        </w:rPr>
        <w:t>not being Catholic</w:t>
      </w:r>
      <w:r>
        <w:t xml:space="preserve"> is - every day - a live option. We get up every morning and decide (with God's grace) to remain Catholic. The question stands, why? Most of us know the case </w:t>
      </w:r>
      <w:r>
        <w:rPr>
          <w:i/>
        </w:rPr>
        <w:t xml:space="preserve">against </w:t>
      </w:r>
      <w:r>
        <w:t xml:space="preserve">Catholicism quite as well as the most rabid anti-Catholic apologists. Alas, some of us used to </w:t>
      </w:r>
      <w:r>
        <w:rPr>
          <w:i/>
        </w:rPr>
        <w:t xml:space="preserve">be </w:t>
      </w:r>
      <w:r>
        <w:t xml:space="preserve">anti-Catholic apologists. </w:t>
      </w:r>
    </w:p>
    <w:p w:rsidR="00AA329F" w:rsidRDefault="00AA329F" w:rsidP="00AA329F"/>
    <w:p w:rsidR="00610B8B" w:rsidRPr="003620A4" w:rsidRDefault="00610B8B" w:rsidP="001C080B">
      <w:r>
        <w:t xml:space="preserve">The first thing to note  is that the choice to become (or remain) Catholic rests on a very different psychological </w:t>
      </w:r>
      <w:r w:rsidR="00E34ADE">
        <w:t xml:space="preserve">and philosophical </w:t>
      </w:r>
      <w:r>
        <w:t xml:space="preserve">basis than the decision to be Reformed.  The would-be Reformed Christian confronts a religious community of </w:t>
      </w:r>
      <w:r w:rsidR="003620A4">
        <w:t xml:space="preserve">the </w:t>
      </w:r>
      <w:r>
        <w:t xml:space="preserve">self-identified </w:t>
      </w:r>
      <w:r w:rsidR="003620A4">
        <w:t xml:space="preserve">illuminati. Those within the community confess to an experience of God's Spirit that opens their eyes to the truth of the Gospel, the contents of the  canon and its interpretation, and their own election.  </w:t>
      </w:r>
      <w:r w:rsidR="00D86BB8">
        <w:t xml:space="preserve">Ironically, their most sophisticated theologians are the ones most likely </w:t>
      </w:r>
      <w:hyperlink r:id="rId11" w:history="1">
        <w:r w:rsidR="00D86BB8" w:rsidRPr="00D86BB8">
          <w:rPr>
            <w:rStyle w:val="Hyperlink"/>
          </w:rPr>
          <w:t>to impugn t</w:t>
        </w:r>
        <w:r w:rsidR="003620A4" w:rsidRPr="00D86BB8">
          <w:rPr>
            <w:rStyle w:val="Hyperlink"/>
          </w:rPr>
          <w:t>he search</w:t>
        </w:r>
      </w:hyperlink>
      <w:r w:rsidR="003620A4">
        <w:t xml:space="preserve"> for </w:t>
      </w:r>
      <w:r w:rsidR="00B57106">
        <w:rPr>
          <w:i/>
        </w:rPr>
        <w:t>objective</w:t>
      </w:r>
      <w:r w:rsidR="00D86BB8">
        <w:rPr>
          <w:i/>
        </w:rPr>
        <w:t xml:space="preserve"> evidence</w:t>
      </w:r>
      <w:r w:rsidR="003620A4">
        <w:rPr>
          <w:i/>
        </w:rPr>
        <w:t xml:space="preserve"> </w:t>
      </w:r>
      <w:r w:rsidR="00D86BB8">
        <w:t>as illegitimate</w:t>
      </w:r>
      <w:r w:rsidR="003620A4">
        <w:t xml:space="preserve">. This creates enormous psychological </w:t>
      </w:r>
      <w:r w:rsidR="00B57106">
        <w:t>pressure</w:t>
      </w:r>
      <w:r w:rsidR="003620A4">
        <w:t xml:space="preserve"> to confess </w:t>
      </w:r>
      <w:r w:rsidR="003620A4">
        <w:rPr>
          <w:i/>
        </w:rPr>
        <w:t xml:space="preserve">getting it, </w:t>
      </w:r>
      <w:r w:rsidR="003620A4">
        <w:t xml:space="preserve">too. </w:t>
      </w:r>
      <w:r w:rsidR="003620A4">
        <w:lastRenderedPageBreak/>
        <w:t xml:space="preserve">And, </w:t>
      </w:r>
      <w:r w:rsidR="00B57106">
        <w:t>Anglo</w:t>
      </w:r>
      <w:r w:rsidR="003620A4">
        <w:t xml:space="preserve">-American Reformed history is </w:t>
      </w:r>
      <w:hyperlink r:id="rId12" w:history="1">
        <w:r w:rsidR="003620A4" w:rsidRPr="003620A4">
          <w:rPr>
            <w:rStyle w:val="Hyperlink"/>
          </w:rPr>
          <w:t>largely the story</w:t>
        </w:r>
      </w:hyperlink>
      <w:r w:rsidR="003620A4">
        <w:t xml:space="preserve"> of how people have variously accounted for this experience.</w:t>
      </w:r>
    </w:p>
    <w:p w:rsidR="00610B8B" w:rsidRDefault="00610B8B" w:rsidP="001C080B"/>
    <w:p w:rsidR="00D86BB8" w:rsidRPr="00DF7436" w:rsidRDefault="00D86BB8" w:rsidP="001C080B">
      <w:r>
        <w:t xml:space="preserve">The Catholic Church presents a very different picture. We identified three areas of Reformed dogmatics for which the Spirit's witness is definitive. Catholicism addresses each of these in an objective manner. I know the canon and its interpretation by the objective declaration of the Church, not by interior experience. In the same way, I know that grace is objectively communicated through the sacraments. Thus, I have an objective basis </w:t>
      </w:r>
      <w:r>
        <w:rPr>
          <w:i/>
        </w:rPr>
        <w:t xml:space="preserve">for hope, </w:t>
      </w:r>
      <w:r>
        <w:t xml:space="preserve">but no infallible assurance of salvation. I also have objective evidences in favor of the Church's claim to speak with divine authority. </w:t>
      </w:r>
      <w:r w:rsidR="00E34ADE">
        <w:t>I</w:t>
      </w:r>
      <w:r>
        <w:t xml:space="preserve">n the end, my decision to become Catholic </w:t>
      </w:r>
      <w:r w:rsidR="00DF7436">
        <w:t xml:space="preserve">does not require </w:t>
      </w:r>
      <w:r w:rsidR="00DF7436">
        <w:rPr>
          <w:i/>
        </w:rPr>
        <w:t xml:space="preserve">knowing it to be true </w:t>
      </w:r>
      <w:r w:rsidR="00DF7436">
        <w:t>by way of interior illumination.</w:t>
      </w:r>
    </w:p>
    <w:p w:rsidR="00D86BB8" w:rsidRDefault="00D86BB8" w:rsidP="001C080B"/>
    <w:p w:rsidR="00E86236" w:rsidRDefault="00DF7436" w:rsidP="001C080B">
      <w:r>
        <w:t>We choose</w:t>
      </w:r>
      <w:r w:rsidR="00E34ADE">
        <w:t xml:space="preserve">, finally, </w:t>
      </w:r>
      <w:r w:rsidR="001C080B">
        <w:t xml:space="preserve"> to believe because the doctrines of the faith are supported by evidence and argument (though not conclusively), and because they promise something </w:t>
      </w:r>
      <w:r w:rsidR="00E86236">
        <w:t xml:space="preserve">that fulfills and, in fact, exceeds </w:t>
      </w:r>
      <w:r>
        <w:t>our</w:t>
      </w:r>
      <w:r w:rsidR="00E86236">
        <w:t xml:space="preserve"> longing for the transcendent.  In contemplating these promises we are filled with delight</w:t>
      </w:r>
      <w:r>
        <w:t>, and it is not wrong to ascribe this movement to the work of the Holy Spirit</w:t>
      </w:r>
      <w:r w:rsidR="00E86236">
        <w:t>.</w:t>
      </w:r>
    </w:p>
    <w:p w:rsidR="00E86236" w:rsidRDefault="00E86236" w:rsidP="001C080B"/>
    <w:p w:rsidR="001C080B" w:rsidRDefault="001C080B" w:rsidP="001C080B">
      <w:r>
        <w:t>Consider the experience of St. Elizabeth Anne Seton before she was Catholic. She learned about the Catholic doctrine of the Eucharist, and was struck by the thought, "What if it were true?" She wrote to her sister-in-law:</w:t>
      </w:r>
    </w:p>
    <w:p w:rsidR="001C080B" w:rsidRDefault="001C080B" w:rsidP="001C080B"/>
    <w:p w:rsidR="001C080B" w:rsidRDefault="001C080B" w:rsidP="001C080B">
      <w:pPr>
        <w:ind w:left="360"/>
      </w:pPr>
      <w:r>
        <w:t xml:space="preserve">My Sister dear how happy would we be if we believed what these dear Souls believe, that they possess God in the Sacrament and that he remains in their </w:t>
      </w:r>
      <w:r w:rsidR="00B57106">
        <w:t>churches</w:t>
      </w:r>
      <w:r>
        <w:t xml:space="preserve"> and is carried to them when they are sick, oh my -- when they carry the Blessed Sacrament under my Window while I face the full loneliness and sadness of my case I cannot stop the tears at the thought my God how happy would I be even so far away from all so dear, if I could find you in the church as they do . . . The other day in a moment of excessive distress I fell on my knees without thinking when the Blessed Sacrament passed by and cried in an agony to God </w:t>
      </w:r>
      <w:r>
        <w:rPr>
          <w:i/>
        </w:rPr>
        <w:t xml:space="preserve">to bless me </w:t>
      </w:r>
      <w:r>
        <w:t xml:space="preserve">if he </w:t>
      </w:r>
      <w:r>
        <w:rPr>
          <w:i/>
        </w:rPr>
        <w:t xml:space="preserve">was there, </w:t>
      </w:r>
      <w:r>
        <w:t xml:space="preserve">that my whole soul desired only him . . .  </w:t>
      </w:r>
      <w:r>
        <w:rPr>
          <w:rStyle w:val="EndnoteReference"/>
        </w:rPr>
        <w:endnoteReference w:id="12"/>
      </w:r>
    </w:p>
    <w:p w:rsidR="001C080B" w:rsidRDefault="001C080B" w:rsidP="001C080B"/>
    <w:p w:rsidR="00DF7436" w:rsidRDefault="00E86236" w:rsidP="001C080B">
      <w:r w:rsidRPr="00E86236">
        <w:t xml:space="preserve">Does this make us fideists? </w:t>
      </w:r>
      <w:r>
        <w:t xml:space="preserve">Do we simply will to believe because it fulfills us? </w:t>
      </w:r>
      <w:r w:rsidR="00DF7436">
        <w:t xml:space="preserve">Again, no. I am not a fideist for believing that my wife exists and that she is trustworthy. I entrust myself to her </w:t>
      </w:r>
      <w:r w:rsidR="0042244E">
        <w:t>in</w:t>
      </w:r>
      <w:r w:rsidR="00DF7436">
        <w:t xml:space="preserve"> an act of faith, but I have sound reason</w:t>
      </w:r>
      <w:r w:rsidR="0042244E">
        <w:t>s</w:t>
      </w:r>
      <w:r w:rsidR="00DF7436">
        <w:t xml:space="preserve"> for doing so. However, I choose to make this commitment because it promises enormous benefits. This is not fideism.</w:t>
      </w:r>
    </w:p>
    <w:p w:rsidR="00DF7436" w:rsidRDefault="00DF7436" w:rsidP="001C080B"/>
    <w:p w:rsidR="00C36B2A" w:rsidRDefault="00DF7436">
      <w:r>
        <w:t xml:space="preserve">The turning point in my own life was the discovery of St. Thomas's work </w:t>
      </w:r>
      <w:r>
        <w:rPr>
          <w:i/>
        </w:rPr>
        <w:t xml:space="preserve">De Veritate, </w:t>
      </w:r>
      <w:r>
        <w:t xml:space="preserve">and especially his </w:t>
      </w:r>
      <w:hyperlink r:id="rId13" w:history="1">
        <w:r w:rsidRPr="00DF7436">
          <w:rPr>
            <w:rStyle w:val="Hyperlink"/>
          </w:rPr>
          <w:t>treatise on faith</w:t>
        </w:r>
      </w:hyperlink>
      <w:r>
        <w:rPr>
          <w:i/>
        </w:rPr>
        <w:t>.</w:t>
      </w:r>
      <w:r>
        <w:t xml:space="preserve"> With great philosophical sophistication, Thomas lays out the approach I have only outlined. </w:t>
      </w:r>
      <w:r w:rsidR="002858CA">
        <w:t xml:space="preserve">At first, Thomas frightened me because I realized that he would have me assent to things </w:t>
      </w:r>
      <w:r w:rsidR="002858CA">
        <w:rPr>
          <w:i/>
        </w:rPr>
        <w:t>I could not know</w:t>
      </w:r>
      <w:r w:rsidR="002858CA">
        <w:t xml:space="preserve">. This ran against the grain of my Reformed bringing, which had always promised me </w:t>
      </w:r>
      <w:r w:rsidR="002858CA">
        <w:rPr>
          <w:i/>
        </w:rPr>
        <w:t xml:space="preserve">knowledge. </w:t>
      </w:r>
      <w:r w:rsidR="002858CA">
        <w:t xml:space="preserve">"Do you know for sure?" was a mantra I often heard. But finally, I saw that Thomas's approach was the only one that made sense of the act of faith.  By distinguishing </w:t>
      </w:r>
      <w:r w:rsidR="00B57106">
        <w:t>between</w:t>
      </w:r>
      <w:r w:rsidR="002858CA">
        <w:t xml:space="preserve"> knowledge and faith, and </w:t>
      </w:r>
      <w:r w:rsidR="0042244E">
        <w:t xml:space="preserve">by assigning </w:t>
      </w:r>
      <w:r w:rsidR="002858CA">
        <w:t xml:space="preserve">the contents of the faith and its interpretation to the public teaching of the Church (guaranteed by the Holy Spirit), </w:t>
      </w:r>
      <w:r w:rsidR="0042244E">
        <w:t xml:space="preserve">I knew that I had found the only rational basis for belief. </w:t>
      </w:r>
    </w:p>
    <w:p w:rsidR="00C36B2A" w:rsidRDefault="00C36B2A"/>
    <w:p w:rsidR="00C36B2A" w:rsidRDefault="00C36B2A"/>
    <w:p w:rsidR="00C36B2A" w:rsidRPr="00E34ADE" w:rsidRDefault="009B0621" w:rsidP="003B49ED">
      <w:pPr>
        <w:jc w:val="center"/>
        <w:rPr>
          <w:u w:val="single"/>
        </w:rPr>
      </w:pPr>
      <w:r w:rsidRPr="00E34ADE">
        <w:rPr>
          <w:u w:val="single"/>
        </w:rPr>
        <w:lastRenderedPageBreak/>
        <w:t>Addendum:</w:t>
      </w:r>
      <w:r w:rsidR="00E34ADE">
        <w:rPr>
          <w:u w:val="single"/>
        </w:rPr>
        <w:t xml:space="preserve"> Scripture Texts Treating the Evaluation of Doctrinal Propositions</w:t>
      </w:r>
    </w:p>
    <w:p w:rsidR="009B0621" w:rsidRDefault="009B0621"/>
    <w:p w:rsidR="009B0621" w:rsidRDefault="009B0621" w:rsidP="009B0621">
      <w:pPr>
        <w:rPr>
          <w:u w:val="single"/>
        </w:rPr>
      </w:pPr>
      <w:r>
        <w:rPr>
          <w:u w:val="single"/>
        </w:rPr>
        <w:t>The Principle of Apostolicity:</w:t>
      </w:r>
    </w:p>
    <w:p w:rsidR="009B0621" w:rsidRDefault="009B0621" w:rsidP="009B0621">
      <w:pPr>
        <w:rPr>
          <w:u w:val="single"/>
        </w:rPr>
      </w:pPr>
    </w:p>
    <w:p w:rsidR="009B0621" w:rsidRDefault="009B0621" w:rsidP="009B0621">
      <w:pPr>
        <w:ind w:left="360"/>
        <w:rPr>
          <w:color w:val="000000"/>
        </w:rPr>
      </w:pPr>
      <w:r w:rsidRPr="001332AF">
        <w:rPr>
          <w:color w:val="000000"/>
        </w:rPr>
        <w:t>But even if we, or an angel from heaven, should preach to you a gospel contrary to that which we preached</w:t>
      </w:r>
      <w:r>
        <w:rPr>
          <w:color w:val="000000"/>
        </w:rPr>
        <w:t xml:space="preserve"> to you, let him be accursed . . . </w:t>
      </w:r>
      <w:r w:rsidRPr="001332AF">
        <w:rPr>
          <w:color w:val="000000"/>
        </w:rPr>
        <w:t>For I did not receive it from man, nor was I taught it, but it came through a revelation of Jesus Christ</w:t>
      </w:r>
      <w:r>
        <w:rPr>
          <w:color w:val="000000"/>
        </w:rPr>
        <w:t xml:space="preserve">. (Galatians 1:8) </w:t>
      </w:r>
    </w:p>
    <w:p w:rsidR="009B0621" w:rsidRDefault="009B0621" w:rsidP="009B0621">
      <w:pPr>
        <w:ind w:left="360"/>
        <w:rPr>
          <w:color w:val="000000"/>
        </w:rPr>
      </w:pPr>
    </w:p>
    <w:p w:rsidR="009B0621" w:rsidRDefault="009B0621" w:rsidP="009B0621">
      <w:pPr>
        <w:ind w:left="360"/>
        <w:rPr>
          <w:color w:val="000000"/>
        </w:rPr>
      </w:pPr>
      <w:r w:rsidRPr="00F46520">
        <w:rPr>
          <w:color w:val="000000"/>
        </w:rPr>
        <w:t>I commend you because you remember me in everything and maintain the traditions even as I have delivered them to you</w:t>
      </w:r>
      <w:r>
        <w:rPr>
          <w:color w:val="000000"/>
        </w:rPr>
        <w:t>. (1 Corinthians 11:2)</w:t>
      </w:r>
    </w:p>
    <w:p w:rsidR="009B0621" w:rsidRDefault="009B0621" w:rsidP="009B0621">
      <w:pPr>
        <w:ind w:left="360"/>
        <w:rPr>
          <w:color w:val="000000"/>
        </w:rPr>
      </w:pPr>
    </w:p>
    <w:p w:rsidR="009B0621" w:rsidRDefault="009B0621" w:rsidP="009B0621">
      <w:pPr>
        <w:ind w:left="360"/>
        <w:rPr>
          <w:color w:val="000000"/>
        </w:rPr>
      </w:pPr>
      <w:r w:rsidRPr="0081762E">
        <w:rPr>
          <w:color w:val="000000"/>
        </w:rPr>
        <w:t>Let what you heard from the beginning abide in you. If what you heard from the beginning abides in you, then you will abide in the Son and in the Father.</w:t>
      </w:r>
      <w:r>
        <w:rPr>
          <w:color w:val="000000"/>
        </w:rPr>
        <w:t xml:space="preserve"> (1 John 2:24)</w:t>
      </w:r>
    </w:p>
    <w:p w:rsidR="009B0621" w:rsidRDefault="009B0621" w:rsidP="009B0621">
      <w:pPr>
        <w:ind w:left="360"/>
        <w:rPr>
          <w:color w:val="000000"/>
        </w:rPr>
      </w:pPr>
    </w:p>
    <w:p w:rsidR="009B0621" w:rsidRPr="00D54540" w:rsidRDefault="009B0621" w:rsidP="009B0621">
      <w:pPr>
        <w:rPr>
          <w:color w:val="000000"/>
          <w:u w:val="single"/>
        </w:rPr>
      </w:pPr>
      <w:r w:rsidRPr="00D54540">
        <w:rPr>
          <w:color w:val="000000"/>
          <w:u w:val="single"/>
        </w:rPr>
        <w:t>Catholicity:</w:t>
      </w:r>
    </w:p>
    <w:p w:rsidR="009B0621" w:rsidRDefault="009B0621" w:rsidP="009B0621">
      <w:pPr>
        <w:ind w:left="360"/>
        <w:rPr>
          <w:color w:val="000000"/>
        </w:rPr>
      </w:pPr>
    </w:p>
    <w:p w:rsidR="009B0621" w:rsidRDefault="009B0621" w:rsidP="009B0621">
      <w:pPr>
        <w:ind w:left="360"/>
        <w:rPr>
          <w:rStyle w:val="apple-converted-space"/>
          <w:color w:val="000000"/>
        </w:rPr>
      </w:pPr>
      <w:r w:rsidRPr="00EE5396">
        <w:rPr>
          <w:color w:val="000000"/>
        </w:rPr>
        <w:t>I laid before them (but privately before those who were of repute) the gospel which I preach among the Gentiles, lest somehow I should be running or had run in vain.</w:t>
      </w:r>
      <w:r>
        <w:rPr>
          <w:color w:val="000000"/>
        </w:rPr>
        <w:t xml:space="preserve"> (Galatians 2:2)</w:t>
      </w:r>
    </w:p>
    <w:p w:rsidR="009B0621" w:rsidRDefault="009B0621" w:rsidP="009B0621">
      <w:pPr>
        <w:ind w:left="360"/>
        <w:rPr>
          <w:rStyle w:val="apple-converted-space"/>
          <w:color w:val="000000"/>
        </w:rPr>
      </w:pPr>
    </w:p>
    <w:p w:rsidR="009B0621" w:rsidRPr="00EE5396" w:rsidRDefault="009B0621" w:rsidP="009B0621">
      <w:pPr>
        <w:ind w:left="360"/>
        <w:rPr>
          <w:u w:val="single"/>
        </w:rPr>
      </w:pPr>
      <w:r w:rsidRPr="00F46520">
        <w:rPr>
          <w:color w:val="000000"/>
        </w:rPr>
        <w:t xml:space="preserve">If </w:t>
      </w:r>
      <w:r w:rsidR="00B57106" w:rsidRPr="00F46520">
        <w:rPr>
          <w:color w:val="000000"/>
        </w:rPr>
        <w:t>anyone</w:t>
      </w:r>
      <w:r w:rsidRPr="00F46520">
        <w:rPr>
          <w:color w:val="000000"/>
        </w:rPr>
        <w:t xml:space="preserve"> is disposed to be contentious, we recognize no other practice, nor do the churches of God.</w:t>
      </w:r>
      <w:r>
        <w:rPr>
          <w:color w:val="000000"/>
        </w:rPr>
        <w:t xml:space="preserve">  (1 Corinthians 11:16)</w:t>
      </w:r>
    </w:p>
    <w:p w:rsidR="009B0621" w:rsidRDefault="009B0621" w:rsidP="009B0621">
      <w:pPr>
        <w:pStyle w:val="NormalWeb"/>
        <w:shd w:val="clear" w:color="auto" w:fill="FFFFFF"/>
        <w:ind w:left="360"/>
        <w:rPr>
          <w:color w:val="000000"/>
        </w:rPr>
      </w:pPr>
      <w:r w:rsidRPr="00EE5396">
        <w:rPr>
          <w:color w:val="000000"/>
        </w:rPr>
        <w:t xml:space="preserve">They went out from us, but they were not of us; for if they had been of us, they would have continued with us; but they went out, that it might be plain that they all are not of us. </w:t>
      </w:r>
      <w:r>
        <w:rPr>
          <w:color w:val="000000"/>
        </w:rPr>
        <w:t>(1 John 2:19)</w:t>
      </w:r>
    </w:p>
    <w:p w:rsidR="009B0621" w:rsidRPr="00620148" w:rsidRDefault="009B0621" w:rsidP="009B0621">
      <w:pPr>
        <w:pStyle w:val="NormalWeb"/>
        <w:shd w:val="clear" w:color="auto" w:fill="FFFFFF"/>
        <w:rPr>
          <w:color w:val="000000"/>
          <w:u w:val="single"/>
        </w:rPr>
      </w:pPr>
      <w:r w:rsidRPr="00620148">
        <w:rPr>
          <w:color w:val="000000"/>
          <w:u w:val="single"/>
        </w:rPr>
        <w:t>Unity</w:t>
      </w:r>
    </w:p>
    <w:p w:rsidR="009B0621" w:rsidRPr="0081762E" w:rsidRDefault="009B0621" w:rsidP="009B0621">
      <w:pPr>
        <w:pStyle w:val="verse"/>
        <w:shd w:val="clear" w:color="auto" w:fill="FFFFFF"/>
        <w:spacing w:before="240" w:beforeAutospacing="0" w:after="0" w:afterAutospacing="0"/>
        <w:ind w:left="360"/>
        <w:rPr>
          <w:color w:val="000000"/>
        </w:rPr>
      </w:pPr>
      <w:r w:rsidRPr="00620148">
        <w:rPr>
          <w:rStyle w:val="text"/>
          <w:color w:val="000000"/>
        </w:rPr>
        <w:t>For first of all I hear that when you come together in the church, there are schisms among you; and in part I believe it. For there must be also heresies: that they also, who are approved, may be made manifest among you. (1 Cor. 11:18-19)</w:t>
      </w:r>
    </w:p>
    <w:p w:rsidR="009B0621" w:rsidRPr="003B49ED" w:rsidRDefault="009B0621" w:rsidP="009B0621">
      <w:pPr>
        <w:pStyle w:val="NormalWeb"/>
        <w:shd w:val="clear" w:color="auto" w:fill="FFFFFF"/>
      </w:pPr>
      <w:r w:rsidRPr="003B49ED">
        <w:rPr>
          <w:rStyle w:val="text"/>
          <w:color w:val="000000"/>
          <w:u w:val="single"/>
        </w:rPr>
        <w:t>The Presence of the Spirit is no guarantee of Religious knowledge</w:t>
      </w:r>
    </w:p>
    <w:p w:rsidR="009B0621" w:rsidRPr="00BE207F" w:rsidRDefault="009B0621" w:rsidP="009B0621">
      <w:pPr>
        <w:rPr>
          <w:color w:val="000000"/>
          <w:u w:val="single"/>
        </w:rPr>
      </w:pPr>
      <w:r w:rsidRPr="006B63E8">
        <w:rPr>
          <w:color w:val="000000"/>
        </w:rPr>
        <w:t xml:space="preserve">For if </w:t>
      </w:r>
      <w:r w:rsidR="00B57106" w:rsidRPr="006B63E8">
        <w:rPr>
          <w:color w:val="000000"/>
        </w:rPr>
        <w:t>someone</w:t>
      </w:r>
      <w:r w:rsidRPr="006B63E8">
        <w:rPr>
          <w:color w:val="000000"/>
        </w:rPr>
        <w:t xml:space="preserve"> comes and preaches another Jesus than the one we preached, or if you receive a different spirit from the one you received, or if you accept a different gospel from the one you accepted, you submit to it readily enough.</w:t>
      </w:r>
      <w:r>
        <w:rPr>
          <w:color w:val="000000"/>
        </w:rPr>
        <w:t xml:space="preserve"> (2 Corinthians 11:4)</w:t>
      </w:r>
    </w:p>
    <w:p w:rsidR="009B0621" w:rsidRPr="006B63E8" w:rsidRDefault="009B0621" w:rsidP="009B0621">
      <w:pPr>
        <w:rPr>
          <w:color w:val="000000"/>
        </w:rPr>
      </w:pPr>
    </w:p>
    <w:p w:rsidR="009B0621" w:rsidRDefault="009B0621" w:rsidP="009B0621">
      <w:pPr>
        <w:rPr>
          <w:color w:val="000000"/>
        </w:rPr>
      </w:pPr>
      <w:r w:rsidRPr="006B63E8">
        <w:rPr>
          <w:color w:val="000000"/>
        </w:rPr>
        <w:t>O foolish Galatians! Who has bewitched you, before whose eyes Jesus Christ was publicly portrayed as crucified? Let me ask you only this: Did you receive the Spirit by works of the law, or by hearing with faith? Are you so foolish? Having begun with the Spirit, are you now ending with the flesh?</w:t>
      </w:r>
      <w:r>
        <w:rPr>
          <w:color w:val="000000"/>
        </w:rPr>
        <w:t xml:space="preserve"> (Galatians 3:1)</w:t>
      </w:r>
    </w:p>
    <w:p w:rsidR="009B0621" w:rsidRDefault="009B0621"/>
    <w:p w:rsidR="00C36B2A" w:rsidRDefault="00C36B2A"/>
    <w:p w:rsidR="00C36B2A" w:rsidRPr="00C36B2A" w:rsidRDefault="00C36B2A"/>
    <w:p w:rsidR="008D0C41" w:rsidRDefault="008D0C41"/>
    <w:p w:rsidR="008D0C41" w:rsidRDefault="008D0C41"/>
    <w:p w:rsidR="008E5F92" w:rsidRPr="002211B8" w:rsidRDefault="008E5F92"/>
    <w:sectPr w:rsidR="008E5F92" w:rsidRPr="002211B8" w:rsidSect="00733B3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142" w:rsidRDefault="00CC3142" w:rsidP="0001378F">
      <w:r>
        <w:separator/>
      </w:r>
    </w:p>
  </w:endnote>
  <w:endnote w:type="continuationSeparator" w:id="0">
    <w:p w:rsidR="00CC3142" w:rsidRDefault="00CC3142" w:rsidP="0001378F">
      <w:r>
        <w:continuationSeparator/>
      </w:r>
    </w:p>
  </w:endnote>
  <w:endnote w:id="1">
    <w:p w:rsidR="00E34ADE" w:rsidRDefault="00E34ADE">
      <w:pPr>
        <w:pPrChange w:id="0" w:author="owner" w:date="2013-01-23T16:01:00Z">
          <w:pPr>
            <w:pStyle w:val="EndnoteText"/>
          </w:pPr>
        </w:pPrChange>
      </w:pPr>
      <w:ins w:id="1" w:author="owner" w:date="2013-01-23T06:19:00Z">
        <w:r>
          <w:rPr>
            <w:rStyle w:val="EndnoteReference"/>
          </w:rPr>
          <w:endnoteRef/>
        </w:r>
      </w:ins>
      <w:ins w:id="2" w:author="owner" w:date="2013-01-23T06:22:00Z">
        <w:r>
          <w:rPr>
            <w:sz w:val="20"/>
            <w:szCs w:val="20"/>
          </w:rPr>
          <w:t xml:space="preserve">Michael Kruger, </w:t>
        </w:r>
        <w:r>
          <w:rPr>
            <w:i/>
            <w:sz w:val="20"/>
            <w:szCs w:val="20"/>
          </w:rPr>
          <w:t>Canon Revisited: Establishing the Origins and Authority of the New Testament Books</w:t>
        </w:r>
      </w:ins>
      <w:ins w:id="3" w:author="owner" w:date="2013-01-23T06:25:00Z">
        <w:r w:rsidR="003B49ED">
          <w:rPr>
            <w:sz w:val="20"/>
            <w:szCs w:val="20"/>
          </w:rPr>
          <w:t xml:space="preserve"> (Wheaton:</w:t>
        </w:r>
      </w:ins>
      <w:ins w:id="4" w:author="owner" w:date="2013-02-03T07:36:00Z">
        <w:r w:rsidR="003B49ED">
          <w:rPr>
            <w:sz w:val="20"/>
            <w:szCs w:val="20"/>
          </w:rPr>
          <w:t xml:space="preserve"> </w:t>
        </w:r>
      </w:ins>
      <w:ins w:id="5" w:author="owner" w:date="2013-01-23T06:25:00Z">
        <w:r>
          <w:rPr>
            <w:sz w:val="20"/>
            <w:szCs w:val="20"/>
          </w:rPr>
          <w:t>Crossway, 2012),</w:t>
        </w:r>
      </w:ins>
      <w:ins w:id="6" w:author="owner" w:date="2013-01-23T06:22:00Z">
        <w:r>
          <w:rPr>
            <w:i/>
            <w:sz w:val="20"/>
            <w:szCs w:val="20"/>
          </w:rPr>
          <w:t xml:space="preserve"> </w:t>
        </w:r>
      </w:ins>
      <w:ins w:id="7" w:author="owner" w:date="2013-01-23T06:19:00Z">
        <w:r>
          <w:rPr>
            <w:sz w:val="20"/>
            <w:szCs w:val="20"/>
          </w:rPr>
          <w:t xml:space="preserve"> </w:t>
        </w:r>
      </w:ins>
      <w:ins w:id="8" w:author="owner" w:date="2013-01-23T06:22:00Z">
        <w:r>
          <w:rPr>
            <w:sz w:val="20"/>
            <w:szCs w:val="20"/>
          </w:rPr>
          <w:t>91</w:t>
        </w:r>
      </w:ins>
      <w:ins w:id="9" w:author="owner" w:date="2013-01-23T06:26:00Z">
        <w:r>
          <w:rPr>
            <w:sz w:val="20"/>
            <w:szCs w:val="20"/>
          </w:rPr>
          <w:t>.</w:t>
        </w:r>
      </w:ins>
    </w:p>
  </w:endnote>
  <w:endnote w:id="2">
    <w:p w:rsidR="00E34ADE" w:rsidRDefault="00E34ADE">
      <w:pPr>
        <w:pStyle w:val="EndnoteText"/>
      </w:pPr>
      <w:ins w:id="10" w:author="owner" w:date="2013-01-23T06:49:00Z">
        <w:r>
          <w:rPr>
            <w:rStyle w:val="EndnoteReference"/>
          </w:rPr>
          <w:endnoteRef/>
        </w:r>
        <w:r>
          <w:t xml:space="preserve"> Ibid., 103.</w:t>
        </w:r>
      </w:ins>
    </w:p>
  </w:endnote>
  <w:endnote w:id="3">
    <w:p w:rsidR="00E34ADE" w:rsidRPr="00EF259A" w:rsidDel="003B49ED" w:rsidRDefault="00E34ADE" w:rsidP="00EF259A">
      <w:pPr>
        <w:rPr>
          <w:del w:id="11" w:author="owner" w:date="2013-02-03T07:36:00Z"/>
          <w:sz w:val="20"/>
          <w:szCs w:val="20"/>
        </w:rPr>
      </w:pPr>
      <w:r>
        <w:rPr>
          <w:rStyle w:val="EndnoteReference"/>
        </w:rPr>
        <w:endnoteRef/>
      </w:r>
      <w:r w:rsidRPr="00EF259A">
        <w:rPr>
          <w:sz w:val="20"/>
          <w:szCs w:val="20"/>
        </w:rPr>
        <w:t xml:space="preserve"> I believe that Kruger's philosophical analysis of "ultimate authorities" is misguided. An authority can be ultimate </w:t>
      </w:r>
      <w:r w:rsidRPr="00EF259A">
        <w:rPr>
          <w:i/>
          <w:sz w:val="20"/>
          <w:szCs w:val="20"/>
        </w:rPr>
        <w:t>in its sphere</w:t>
      </w:r>
      <w:r w:rsidRPr="00EF259A">
        <w:rPr>
          <w:sz w:val="20"/>
          <w:szCs w:val="20"/>
        </w:rPr>
        <w:t xml:space="preserve"> while being validated or supported by other types of authority. For instance, I believe that the sitting President of the United States - Barack Obama -  is the ultimate  </w:t>
      </w:r>
      <w:r w:rsidRPr="00EF259A">
        <w:rPr>
          <w:i/>
          <w:sz w:val="20"/>
          <w:szCs w:val="20"/>
        </w:rPr>
        <w:t xml:space="preserve">executive </w:t>
      </w:r>
      <w:r w:rsidRPr="00EF259A">
        <w:rPr>
          <w:sz w:val="20"/>
          <w:szCs w:val="20"/>
        </w:rPr>
        <w:t xml:space="preserve">authority in the U.S. Federal government. But I know this because of the consent of the populace, reported election results, the text of the constitution, and so forth. In the same way I could, if Protestant, believe that Scripture was the ultimate  </w:t>
      </w:r>
      <w:r w:rsidRPr="00EF259A">
        <w:rPr>
          <w:i/>
          <w:sz w:val="20"/>
          <w:szCs w:val="20"/>
        </w:rPr>
        <w:t xml:space="preserve">Rule of Faith¸ </w:t>
      </w:r>
      <w:r w:rsidRPr="00EF259A">
        <w:rPr>
          <w:sz w:val="20"/>
          <w:szCs w:val="20"/>
        </w:rPr>
        <w:t>but know this through something that was not the Rule of Faith - and thus, not ultimate for the regulation of faith, worship, and morals.</w:t>
      </w:r>
    </w:p>
    <w:p w:rsidR="00E34ADE" w:rsidRDefault="00E34ADE" w:rsidP="003B49ED">
      <w:pPr>
        <w:pPrChange w:id="12" w:author="owner" w:date="2013-02-03T07:36:00Z">
          <w:pPr>
            <w:pStyle w:val="EndnoteText"/>
          </w:pPr>
        </w:pPrChange>
      </w:pPr>
    </w:p>
  </w:endnote>
  <w:endnote w:id="4">
    <w:p w:rsidR="00E34ADE" w:rsidRDefault="00E34ADE">
      <w:pPr>
        <w:pStyle w:val="EndnoteText"/>
      </w:pPr>
      <w:ins w:id="13" w:author="owner" w:date="2013-02-02T18:44:00Z">
        <w:r>
          <w:rPr>
            <w:rStyle w:val="EndnoteReference"/>
          </w:rPr>
          <w:endnoteRef/>
        </w:r>
        <w:r>
          <w:t xml:space="preserve"> Op. cit., 20.</w:t>
        </w:r>
      </w:ins>
    </w:p>
  </w:endnote>
  <w:endnote w:id="5">
    <w:p w:rsidR="00E34ADE" w:rsidRDefault="00E34ADE">
      <w:pPr>
        <w:pStyle w:val="EndnoteText"/>
      </w:pPr>
      <w:ins w:id="14" w:author="owner" w:date="2013-01-23T06:37:00Z">
        <w:r>
          <w:rPr>
            <w:rStyle w:val="EndnoteReference"/>
          </w:rPr>
          <w:endnoteRef/>
        </w:r>
        <w:r>
          <w:t xml:space="preserve"> Ibid, 101.</w:t>
        </w:r>
      </w:ins>
    </w:p>
  </w:endnote>
  <w:endnote w:id="6">
    <w:p w:rsidR="00E34ADE" w:rsidRPr="006B0A93" w:rsidRDefault="00E34ADE" w:rsidP="00FF6B30">
      <w:pPr>
        <w:pStyle w:val="EndnoteText"/>
        <w:rPr>
          <w:ins w:id="15" w:author="owner" w:date="2013-02-02T18:45:00Z"/>
        </w:rPr>
      </w:pPr>
      <w:ins w:id="16" w:author="owner" w:date="2013-02-02T18:45:00Z">
        <w:r>
          <w:rPr>
            <w:rStyle w:val="EndnoteReference"/>
          </w:rPr>
          <w:endnoteRef/>
        </w:r>
        <w:r>
          <w:t xml:space="preserve"> G. W. Bromily, ed. </w:t>
        </w:r>
        <w:r>
          <w:rPr>
            <w:i/>
          </w:rPr>
          <w:t xml:space="preserve">Zwingli and Bullinger </w:t>
        </w:r>
        <w:r>
          <w:t>(Philadelphia: Westminster Press, 1953), 82-83</w:t>
        </w:r>
      </w:ins>
    </w:p>
  </w:endnote>
  <w:endnote w:id="7">
    <w:p w:rsidR="00E34ADE" w:rsidRPr="006B0A93" w:rsidRDefault="00E34ADE">
      <w:pPr>
        <w:pStyle w:val="EndnoteText"/>
        <w:rPr>
          <w:i/>
          <w:rPrChange w:id="17" w:author="owner" w:date="2013-01-23T06:47:00Z">
            <w:rPr/>
          </w:rPrChange>
        </w:rPr>
      </w:pPr>
      <w:ins w:id="18" w:author="owner" w:date="2013-01-23T06:47:00Z">
        <w:r>
          <w:rPr>
            <w:rStyle w:val="EndnoteReference"/>
          </w:rPr>
          <w:endnoteRef/>
        </w:r>
        <w:r w:rsidRPr="00DD3B5E">
          <w:rPr>
            <w:rPrChange w:id="19" w:author="owner" w:date="2013-01-23T06:47:00Z">
              <w:rPr>
                <w:vertAlign w:val="superscript"/>
              </w:rPr>
            </w:rPrChange>
          </w:rPr>
          <w:t xml:space="preserve"> </w:t>
        </w:r>
        <w:r>
          <w:t>"</w:t>
        </w:r>
        <w:r w:rsidRPr="00DD3B5E">
          <w:rPr>
            <w:color w:val="000000"/>
            <w:shd w:val="clear" w:color="auto" w:fill="FFFFFF"/>
            <w:rPrChange w:id="20" w:author="owner" w:date="2013-01-23T06:47:00Z">
              <w:rPr>
                <w:rFonts w:ascii="Verdana" w:hAnsi="Verdana"/>
                <w:color w:val="000000"/>
                <w:sz w:val="18"/>
                <w:szCs w:val="18"/>
                <w:shd w:val="clear" w:color="auto" w:fill="FFFFFF"/>
                <w:vertAlign w:val="superscript"/>
              </w:rPr>
            </w:rPrChange>
          </w:rPr>
          <w:t>The will of God is, I confess, immutable, and his truth is always consistent with itself; but I deny that the reprobate ever advance so far as to penetrate to that secret revelation which Scripture reserves for the elect only. I therefore deny that they either understand his will considered as immutable, or steadily embrace his truth, inasmuch as they rest satisfied with an evanescent impression.</w:t>
        </w:r>
        <w:r>
          <w:rPr>
            <w:color w:val="000000"/>
            <w:shd w:val="clear" w:color="auto" w:fill="FFFFFF"/>
          </w:rPr>
          <w:t>"</w:t>
        </w:r>
        <w:r w:rsidRPr="00DD3B5E">
          <w:rPr>
            <w:color w:val="000000"/>
            <w:shd w:val="clear" w:color="auto" w:fill="FFFFFF"/>
            <w:rPrChange w:id="21" w:author="owner" w:date="2013-01-23T06:47:00Z">
              <w:rPr>
                <w:rFonts w:ascii="Verdana" w:hAnsi="Verdana"/>
                <w:color w:val="000000"/>
                <w:sz w:val="18"/>
                <w:szCs w:val="18"/>
                <w:shd w:val="clear" w:color="auto" w:fill="FFFFFF"/>
                <w:vertAlign w:val="superscript"/>
              </w:rPr>
            </w:rPrChange>
          </w:rPr>
          <w:t xml:space="preserve"> </w:t>
        </w:r>
        <w:r w:rsidRPr="00DD3B5E">
          <w:rPr>
            <w:i/>
            <w:color w:val="000000"/>
            <w:shd w:val="clear" w:color="auto" w:fill="FFFFFF"/>
            <w:rPrChange w:id="22" w:author="owner" w:date="2013-01-23T06:47:00Z">
              <w:rPr>
                <w:rFonts w:ascii="Verdana" w:hAnsi="Verdana"/>
                <w:i/>
                <w:color w:val="000000"/>
                <w:sz w:val="18"/>
                <w:szCs w:val="18"/>
                <w:shd w:val="clear" w:color="auto" w:fill="FFFFFF"/>
                <w:vertAlign w:val="superscript"/>
              </w:rPr>
            </w:rPrChange>
          </w:rPr>
          <w:t>Inst. 3.2.12</w:t>
        </w:r>
      </w:ins>
    </w:p>
  </w:endnote>
  <w:endnote w:id="8">
    <w:p w:rsidR="00E34ADE" w:rsidRDefault="00E34ADE">
      <w:pPr>
        <w:pStyle w:val="EndnoteText"/>
      </w:pPr>
      <w:ins w:id="23" w:author="owner" w:date="2013-02-03T07:18:00Z">
        <w:r>
          <w:rPr>
            <w:rStyle w:val="EndnoteReference"/>
          </w:rPr>
          <w:endnoteRef/>
        </w:r>
        <w:r>
          <w:t xml:space="preserve"> </w:t>
        </w:r>
      </w:ins>
      <w:ins w:id="24" w:author="owner" w:date="2013-02-03T07:19:00Z">
        <w:r>
          <w:rPr>
            <w:i/>
          </w:rPr>
          <w:fldChar w:fldCharType="begin"/>
        </w:r>
        <w:r>
          <w:rPr>
            <w:i/>
          </w:rPr>
          <w:instrText xml:space="preserve"> HYPERLINK "http://www.reformed.org/books/index.html" </w:instrText>
        </w:r>
        <w:r>
          <w:rPr>
            <w:i/>
          </w:rPr>
        </w:r>
        <w:r>
          <w:rPr>
            <w:i/>
          </w:rPr>
          <w:fldChar w:fldCharType="separate"/>
        </w:r>
        <w:r w:rsidRPr="00063FC5">
          <w:rPr>
            <w:rStyle w:val="Hyperlink"/>
            <w:i/>
            <w:rPrChange w:id="25" w:author="owner" w:date="2013-02-03T07:18:00Z">
              <w:rPr/>
            </w:rPrChange>
          </w:rPr>
          <w:t>The Reformed Faith: An Exposition of the Westminster Confession of Faith</w:t>
        </w:r>
        <w:r>
          <w:rPr>
            <w:i/>
          </w:rPr>
          <w:fldChar w:fldCharType="end"/>
        </w:r>
      </w:ins>
    </w:p>
  </w:endnote>
  <w:endnote w:id="9">
    <w:p w:rsidR="00E34ADE" w:rsidRDefault="00E34ADE">
      <w:pPr>
        <w:pStyle w:val="EndnoteText"/>
      </w:pPr>
      <w:ins w:id="26" w:author="owner" w:date="2013-01-31T06:41:00Z">
        <w:r>
          <w:rPr>
            <w:rStyle w:val="EndnoteReference"/>
          </w:rPr>
          <w:endnoteRef/>
        </w:r>
        <w:r>
          <w:t xml:space="preserve"> Peter Berger, </w:t>
        </w:r>
        <w:r>
          <w:rPr>
            <w:i/>
          </w:rPr>
          <w:t>The Sacred Canopy - Elements of a Sociological Theory of Religion</w:t>
        </w:r>
        <w:r>
          <w:t xml:space="preserve"> (1967), 45, 192.</w:t>
        </w:r>
      </w:ins>
    </w:p>
  </w:endnote>
  <w:endnote w:id="10">
    <w:p w:rsidR="00E34ADE" w:rsidRDefault="00E34ADE">
      <w:pPr>
        <w:pStyle w:val="EndnoteText"/>
      </w:pPr>
      <w:ins w:id="27" w:author="owner" w:date="2013-02-01T13:44:00Z">
        <w:r>
          <w:rPr>
            <w:rStyle w:val="EndnoteReference"/>
          </w:rPr>
          <w:endnoteRef/>
        </w:r>
        <w:r>
          <w:t xml:space="preserve"> See especially his essay "Une question mal pos</w:t>
        </w:r>
      </w:ins>
      <w:ins w:id="28" w:author="owner" w:date="2013-02-01T13:45:00Z">
        <w:r>
          <w:t>ée."</w:t>
        </w:r>
      </w:ins>
    </w:p>
  </w:endnote>
  <w:endnote w:id="11">
    <w:p w:rsidR="00E34ADE" w:rsidRDefault="00E34ADE">
      <w:pPr>
        <w:pStyle w:val="EndnoteText"/>
      </w:pPr>
      <w:ins w:id="29" w:author="owner" w:date="2013-01-31T09:43:00Z">
        <w:r>
          <w:rPr>
            <w:rStyle w:val="EndnoteReference"/>
          </w:rPr>
          <w:endnoteRef/>
        </w:r>
        <w:r>
          <w:t xml:space="preserve"> Kruger, op. cit., </w:t>
        </w:r>
      </w:ins>
      <w:ins w:id="30" w:author="owner" w:date="2013-01-31T09:44:00Z">
        <w:r>
          <w:t>20.</w:t>
        </w:r>
      </w:ins>
    </w:p>
  </w:endnote>
  <w:endnote w:id="12">
    <w:p w:rsidR="00E34ADE" w:rsidRDefault="00E34ADE" w:rsidP="001C080B">
      <w:pPr>
        <w:pStyle w:val="EndnoteText"/>
        <w:rPr>
          <w:ins w:id="31" w:author="owner" w:date="2013-02-01T14:54:00Z"/>
        </w:rPr>
      </w:pPr>
      <w:ins w:id="32" w:author="owner" w:date="2013-02-01T14:54:00Z">
        <w:r>
          <w:rPr>
            <w:rStyle w:val="EndnoteReference"/>
          </w:rPr>
          <w:endnoteRef/>
        </w:r>
        <w:r>
          <w:t xml:space="preserve"> Cited in Mary A. Donavan, S.C. "At last, God is mine and I am His. Elizabeth Ann Seton and the Eucharist," Vincentian Heritage Journal 27:1  (2007): 77-78.</w:t>
        </w:r>
      </w:ins>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142" w:rsidRDefault="00CC3142" w:rsidP="0001378F">
      <w:r>
        <w:separator/>
      </w:r>
    </w:p>
  </w:footnote>
  <w:footnote w:type="continuationSeparator" w:id="0">
    <w:p w:rsidR="00CC3142" w:rsidRDefault="00CC3142" w:rsidP="00013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70E7"/>
    <w:multiLevelType w:val="hybridMultilevel"/>
    <w:tmpl w:val="E4A29A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652A2"/>
    <w:multiLevelType w:val="hybridMultilevel"/>
    <w:tmpl w:val="2584AC8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95A08"/>
    <w:multiLevelType w:val="hybridMultilevel"/>
    <w:tmpl w:val="C13ED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32374"/>
    <w:multiLevelType w:val="hybridMultilevel"/>
    <w:tmpl w:val="600C3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9554F"/>
    <w:multiLevelType w:val="hybridMultilevel"/>
    <w:tmpl w:val="672ED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B2FC6"/>
    <w:multiLevelType w:val="hybridMultilevel"/>
    <w:tmpl w:val="2D6608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B53A7"/>
    <w:multiLevelType w:val="hybridMultilevel"/>
    <w:tmpl w:val="1AD822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23F13"/>
    <w:multiLevelType w:val="hybridMultilevel"/>
    <w:tmpl w:val="EB8CD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94AFA"/>
    <w:multiLevelType w:val="hybridMultilevel"/>
    <w:tmpl w:val="239C8E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C388E"/>
    <w:multiLevelType w:val="hybridMultilevel"/>
    <w:tmpl w:val="0DFE3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75349"/>
    <w:multiLevelType w:val="hybridMultilevel"/>
    <w:tmpl w:val="E2F6A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D72D8"/>
    <w:multiLevelType w:val="hybridMultilevel"/>
    <w:tmpl w:val="3B688B30"/>
    <w:lvl w:ilvl="0" w:tplc="9B5237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F0725"/>
    <w:multiLevelType w:val="hybridMultilevel"/>
    <w:tmpl w:val="74DA3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90B5F"/>
    <w:multiLevelType w:val="hybridMultilevel"/>
    <w:tmpl w:val="E11C99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0405A"/>
    <w:multiLevelType w:val="hybridMultilevel"/>
    <w:tmpl w:val="F4502932"/>
    <w:lvl w:ilvl="0" w:tplc="3342C5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67CD7"/>
    <w:multiLevelType w:val="hybridMultilevel"/>
    <w:tmpl w:val="77DA5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2E2FE5"/>
    <w:multiLevelType w:val="hybridMultilevel"/>
    <w:tmpl w:val="BC906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DE5BFE"/>
    <w:multiLevelType w:val="hybridMultilevel"/>
    <w:tmpl w:val="C13ED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85A9B"/>
    <w:multiLevelType w:val="hybridMultilevel"/>
    <w:tmpl w:val="6504C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7D46F6"/>
    <w:multiLevelType w:val="hybridMultilevel"/>
    <w:tmpl w:val="86E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082681"/>
    <w:multiLevelType w:val="hybridMultilevel"/>
    <w:tmpl w:val="D7AA5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14"/>
  </w:num>
  <w:num w:numId="4">
    <w:abstractNumId w:val="8"/>
  </w:num>
  <w:num w:numId="5">
    <w:abstractNumId w:val="13"/>
  </w:num>
  <w:num w:numId="6">
    <w:abstractNumId w:val="0"/>
  </w:num>
  <w:num w:numId="7">
    <w:abstractNumId w:val="10"/>
  </w:num>
  <w:num w:numId="8">
    <w:abstractNumId w:val="18"/>
  </w:num>
  <w:num w:numId="9">
    <w:abstractNumId w:val="9"/>
  </w:num>
  <w:num w:numId="10">
    <w:abstractNumId w:val="12"/>
  </w:num>
  <w:num w:numId="11">
    <w:abstractNumId w:val="3"/>
  </w:num>
  <w:num w:numId="12">
    <w:abstractNumId w:val="1"/>
  </w:num>
  <w:num w:numId="13">
    <w:abstractNumId w:val="5"/>
  </w:num>
  <w:num w:numId="14">
    <w:abstractNumId w:val="6"/>
  </w:num>
  <w:num w:numId="15">
    <w:abstractNumId w:val="7"/>
  </w:num>
  <w:num w:numId="16">
    <w:abstractNumId w:val="15"/>
  </w:num>
  <w:num w:numId="17">
    <w:abstractNumId w:val="16"/>
  </w:num>
  <w:num w:numId="18">
    <w:abstractNumId w:val="17"/>
  </w:num>
  <w:num w:numId="19">
    <w:abstractNumId w:val="11"/>
  </w:num>
  <w:num w:numId="20">
    <w:abstractNumId w:val="2"/>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numFmt w:val="decimal"/>
    <w:endnote w:id="-1"/>
    <w:endnote w:id="0"/>
  </w:endnotePr>
  <w:compat/>
  <w:rsids>
    <w:rsidRoot w:val="002211B8"/>
    <w:rsid w:val="00000143"/>
    <w:rsid w:val="00011174"/>
    <w:rsid w:val="000128D9"/>
    <w:rsid w:val="0001378F"/>
    <w:rsid w:val="0004143F"/>
    <w:rsid w:val="000434AF"/>
    <w:rsid w:val="00050477"/>
    <w:rsid w:val="00052916"/>
    <w:rsid w:val="000563D7"/>
    <w:rsid w:val="00060023"/>
    <w:rsid w:val="00063FC5"/>
    <w:rsid w:val="000808D0"/>
    <w:rsid w:val="00086C17"/>
    <w:rsid w:val="00092D31"/>
    <w:rsid w:val="000A03EE"/>
    <w:rsid w:val="000A1029"/>
    <w:rsid w:val="000A776A"/>
    <w:rsid w:val="000A7D07"/>
    <w:rsid w:val="000B7F09"/>
    <w:rsid w:val="000C3607"/>
    <w:rsid w:val="000D1216"/>
    <w:rsid w:val="000D57DC"/>
    <w:rsid w:val="000E074C"/>
    <w:rsid w:val="000F7EB9"/>
    <w:rsid w:val="00106563"/>
    <w:rsid w:val="00114873"/>
    <w:rsid w:val="00132166"/>
    <w:rsid w:val="001324C0"/>
    <w:rsid w:val="001332AF"/>
    <w:rsid w:val="00145488"/>
    <w:rsid w:val="00146D03"/>
    <w:rsid w:val="0015031D"/>
    <w:rsid w:val="001570F9"/>
    <w:rsid w:val="0016484A"/>
    <w:rsid w:val="00171263"/>
    <w:rsid w:val="00173365"/>
    <w:rsid w:val="00175FAC"/>
    <w:rsid w:val="001766FC"/>
    <w:rsid w:val="00183F65"/>
    <w:rsid w:val="001919F4"/>
    <w:rsid w:val="001A3BC3"/>
    <w:rsid w:val="001A504F"/>
    <w:rsid w:val="001C080B"/>
    <w:rsid w:val="001C1D24"/>
    <w:rsid w:val="001E523C"/>
    <w:rsid w:val="001F400A"/>
    <w:rsid w:val="00201A83"/>
    <w:rsid w:val="00202791"/>
    <w:rsid w:val="00202EAE"/>
    <w:rsid w:val="00203E61"/>
    <w:rsid w:val="0020420C"/>
    <w:rsid w:val="00205AE9"/>
    <w:rsid w:val="00212F4A"/>
    <w:rsid w:val="002132B3"/>
    <w:rsid w:val="00213683"/>
    <w:rsid w:val="00221066"/>
    <w:rsid w:val="002211B8"/>
    <w:rsid w:val="00221639"/>
    <w:rsid w:val="0022252A"/>
    <w:rsid w:val="00224FAE"/>
    <w:rsid w:val="00236554"/>
    <w:rsid w:val="00236704"/>
    <w:rsid w:val="00253C83"/>
    <w:rsid w:val="00270217"/>
    <w:rsid w:val="002858CA"/>
    <w:rsid w:val="00290E3C"/>
    <w:rsid w:val="00293B78"/>
    <w:rsid w:val="0029502E"/>
    <w:rsid w:val="002B2A49"/>
    <w:rsid w:val="002B3CAA"/>
    <w:rsid w:val="002C110D"/>
    <w:rsid w:val="002C3D95"/>
    <w:rsid w:val="002D6C6C"/>
    <w:rsid w:val="002F48BA"/>
    <w:rsid w:val="00312377"/>
    <w:rsid w:val="00314129"/>
    <w:rsid w:val="003226D9"/>
    <w:rsid w:val="00341918"/>
    <w:rsid w:val="00342CF9"/>
    <w:rsid w:val="00347419"/>
    <w:rsid w:val="00350674"/>
    <w:rsid w:val="003537AC"/>
    <w:rsid w:val="003544E2"/>
    <w:rsid w:val="00357B8B"/>
    <w:rsid w:val="00360479"/>
    <w:rsid w:val="003620A4"/>
    <w:rsid w:val="00362E50"/>
    <w:rsid w:val="00370E44"/>
    <w:rsid w:val="00372158"/>
    <w:rsid w:val="003878B7"/>
    <w:rsid w:val="003915C0"/>
    <w:rsid w:val="00396AD3"/>
    <w:rsid w:val="003A0889"/>
    <w:rsid w:val="003A1409"/>
    <w:rsid w:val="003A4B61"/>
    <w:rsid w:val="003B17D2"/>
    <w:rsid w:val="003B30A4"/>
    <w:rsid w:val="003B34C3"/>
    <w:rsid w:val="003B49ED"/>
    <w:rsid w:val="003C6172"/>
    <w:rsid w:val="003E595C"/>
    <w:rsid w:val="003F3A9A"/>
    <w:rsid w:val="003F3D54"/>
    <w:rsid w:val="004138E3"/>
    <w:rsid w:val="004213AA"/>
    <w:rsid w:val="0042244E"/>
    <w:rsid w:val="004238DB"/>
    <w:rsid w:val="00424158"/>
    <w:rsid w:val="004319E4"/>
    <w:rsid w:val="004372CB"/>
    <w:rsid w:val="00454234"/>
    <w:rsid w:val="00455DCC"/>
    <w:rsid w:val="00462C3B"/>
    <w:rsid w:val="00466DD2"/>
    <w:rsid w:val="00467F72"/>
    <w:rsid w:val="00477405"/>
    <w:rsid w:val="004851E6"/>
    <w:rsid w:val="0048686C"/>
    <w:rsid w:val="0049454C"/>
    <w:rsid w:val="0049718B"/>
    <w:rsid w:val="00497D3F"/>
    <w:rsid w:val="004A14D1"/>
    <w:rsid w:val="004A2463"/>
    <w:rsid w:val="004A2F3F"/>
    <w:rsid w:val="004A5370"/>
    <w:rsid w:val="004C1100"/>
    <w:rsid w:val="004C1707"/>
    <w:rsid w:val="004C6665"/>
    <w:rsid w:val="004D5414"/>
    <w:rsid w:val="004F0D1C"/>
    <w:rsid w:val="00501859"/>
    <w:rsid w:val="00506CD4"/>
    <w:rsid w:val="00513D95"/>
    <w:rsid w:val="005151D9"/>
    <w:rsid w:val="00516726"/>
    <w:rsid w:val="00523D03"/>
    <w:rsid w:val="00524249"/>
    <w:rsid w:val="00541211"/>
    <w:rsid w:val="005449C8"/>
    <w:rsid w:val="00551E8C"/>
    <w:rsid w:val="00551FEB"/>
    <w:rsid w:val="00553093"/>
    <w:rsid w:val="005542F0"/>
    <w:rsid w:val="0056738D"/>
    <w:rsid w:val="0057330D"/>
    <w:rsid w:val="00575A88"/>
    <w:rsid w:val="00587E5E"/>
    <w:rsid w:val="00590F8F"/>
    <w:rsid w:val="005A3572"/>
    <w:rsid w:val="005B69EE"/>
    <w:rsid w:val="005B6A6C"/>
    <w:rsid w:val="005C5C26"/>
    <w:rsid w:val="005E64CD"/>
    <w:rsid w:val="00600145"/>
    <w:rsid w:val="00600DE2"/>
    <w:rsid w:val="00605C75"/>
    <w:rsid w:val="00610B8B"/>
    <w:rsid w:val="00614A91"/>
    <w:rsid w:val="00620148"/>
    <w:rsid w:val="006526AB"/>
    <w:rsid w:val="00662749"/>
    <w:rsid w:val="00675162"/>
    <w:rsid w:val="00680EFD"/>
    <w:rsid w:val="006A30F7"/>
    <w:rsid w:val="006B0A93"/>
    <w:rsid w:val="006B63E8"/>
    <w:rsid w:val="006B70CF"/>
    <w:rsid w:val="006B769E"/>
    <w:rsid w:val="006C0541"/>
    <w:rsid w:val="006C40F7"/>
    <w:rsid w:val="006D01DF"/>
    <w:rsid w:val="006D539C"/>
    <w:rsid w:val="006E20AE"/>
    <w:rsid w:val="006E27E8"/>
    <w:rsid w:val="006E4B3D"/>
    <w:rsid w:val="006E75F9"/>
    <w:rsid w:val="006F22A4"/>
    <w:rsid w:val="007134D9"/>
    <w:rsid w:val="00715A94"/>
    <w:rsid w:val="007214F5"/>
    <w:rsid w:val="00724BA2"/>
    <w:rsid w:val="0072661A"/>
    <w:rsid w:val="00733B3B"/>
    <w:rsid w:val="0074206D"/>
    <w:rsid w:val="007451B1"/>
    <w:rsid w:val="00765291"/>
    <w:rsid w:val="00771E2A"/>
    <w:rsid w:val="007735EF"/>
    <w:rsid w:val="00776538"/>
    <w:rsid w:val="00784AA3"/>
    <w:rsid w:val="00784DD4"/>
    <w:rsid w:val="00793176"/>
    <w:rsid w:val="007A66B7"/>
    <w:rsid w:val="007B4006"/>
    <w:rsid w:val="007C6E14"/>
    <w:rsid w:val="007E3406"/>
    <w:rsid w:val="007F3D69"/>
    <w:rsid w:val="007F683E"/>
    <w:rsid w:val="0080075A"/>
    <w:rsid w:val="0080414E"/>
    <w:rsid w:val="00804221"/>
    <w:rsid w:val="0081762E"/>
    <w:rsid w:val="00821C45"/>
    <w:rsid w:val="00825942"/>
    <w:rsid w:val="00832B3C"/>
    <w:rsid w:val="00840F41"/>
    <w:rsid w:val="008416A8"/>
    <w:rsid w:val="008471C6"/>
    <w:rsid w:val="00860F72"/>
    <w:rsid w:val="00873E4D"/>
    <w:rsid w:val="008748EF"/>
    <w:rsid w:val="008769C2"/>
    <w:rsid w:val="00880C34"/>
    <w:rsid w:val="00882FE6"/>
    <w:rsid w:val="008831E1"/>
    <w:rsid w:val="008857AF"/>
    <w:rsid w:val="00890E5F"/>
    <w:rsid w:val="00891C79"/>
    <w:rsid w:val="008957DB"/>
    <w:rsid w:val="008A3B41"/>
    <w:rsid w:val="008B54A1"/>
    <w:rsid w:val="008D0C41"/>
    <w:rsid w:val="008D10D6"/>
    <w:rsid w:val="008D320B"/>
    <w:rsid w:val="008D5E1F"/>
    <w:rsid w:val="008E0D61"/>
    <w:rsid w:val="008E4481"/>
    <w:rsid w:val="008E5F92"/>
    <w:rsid w:val="008E7DEA"/>
    <w:rsid w:val="008F2ECF"/>
    <w:rsid w:val="008F519D"/>
    <w:rsid w:val="009000AA"/>
    <w:rsid w:val="00900F90"/>
    <w:rsid w:val="00910879"/>
    <w:rsid w:val="0091407E"/>
    <w:rsid w:val="00924AB2"/>
    <w:rsid w:val="009304F3"/>
    <w:rsid w:val="00930EA2"/>
    <w:rsid w:val="00931B22"/>
    <w:rsid w:val="00932D10"/>
    <w:rsid w:val="00941EF8"/>
    <w:rsid w:val="009670A9"/>
    <w:rsid w:val="009845D2"/>
    <w:rsid w:val="0098706F"/>
    <w:rsid w:val="009921AE"/>
    <w:rsid w:val="009B0621"/>
    <w:rsid w:val="009B270B"/>
    <w:rsid w:val="009B32E4"/>
    <w:rsid w:val="009B4E9A"/>
    <w:rsid w:val="009C106C"/>
    <w:rsid w:val="009F20D0"/>
    <w:rsid w:val="009F5424"/>
    <w:rsid w:val="00A00D02"/>
    <w:rsid w:val="00A01152"/>
    <w:rsid w:val="00A04910"/>
    <w:rsid w:val="00A13101"/>
    <w:rsid w:val="00A22C2A"/>
    <w:rsid w:val="00A250C9"/>
    <w:rsid w:val="00A25895"/>
    <w:rsid w:val="00A34DB9"/>
    <w:rsid w:val="00A36909"/>
    <w:rsid w:val="00A3761A"/>
    <w:rsid w:val="00A44231"/>
    <w:rsid w:val="00A50928"/>
    <w:rsid w:val="00A5380E"/>
    <w:rsid w:val="00A53C51"/>
    <w:rsid w:val="00A5777E"/>
    <w:rsid w:val="00A57F89"/>
    <w:rsid w:val="00A66FE3"/>
    <w:rsid w:val="00A71F38"/>
    <w:rsid w:val="00A7255E"/>
    <w:rsid w:val="00A72839"/>
    <w:rsid w:val="00A73679"/>
    <w:rsid w:val="00A764D5"/>
    <w:rsid w:val="00A94158"/>
    <w:rsid w:val="00AA004D"/>
    <w:rsid w:val="00AA329F"/>
    <w:rsid w:val="00AA35A8"/>
    <w:rsid w:val="00AB2DFB"/>
    <w:rsid w:val="00AB475C"/>
    <w:rsid w:val="00AC08E1"/>
    <w:rsid w:val="00AC4BD3"/>
    <w:rsid w:val="00AC656F"/>
    <w:rsid w:val="00AD182C"/>
    <w:rsid w:val="00AD4F08"/>
    <w:rsid w:val="00AE07E7"/>
    <w:rsid w:val="00AE14D8"/>
    <w:rsid w:val="00AE2754"/>
    <w:rsid w:val="00AF0FD2"/>
    <w:rsid w:val="00AF675F"/>
    <w:rsid w:val="00AF6BF2"/>
    <w:rsid w:val="00AF7528"/>
    <w:rsid w:val="00B014EB"/>
    <w:rsid w:val="00B017C8"/>
    <w:rsid w:val="00B17D2F"/>
    <w:rsid w:val="00B245BC"/>
    <w:rsid w:val="00B31810"/>
    <w:rsid w:val="00B33F41"/>
    <w:rsid w:val="00B42932"/>
    <w:rsid w:val="00B430B5"/>
    <w:rsid w:val="00B469ED"/>
    <w:rsid w:val="00B57106"/>
    <w:rsid w:val="00B708D6"/>
    <w:rsid w:val="00B756E1"/>
    <w:rsid w:val="00B76EA2"/>
    <w:rsid w:val="00B85621"/>
    <w:rsid w:val="00B9736C"/>
    <w:rsid w:val="00BA4273"/>
    <w:rsid w:val="00BA4880"/>
    <w:rsid w:val="00BA7396"/>
    <w:rsid w:val="00BB02B7"/>
    <w:rsid w:val="00BB2C4B"/>
    <w:rsid w:val="00BC2E51"/>
    <w:rsid w:val="00BC5E0C"/>
    <w:rsid w:val="00BE207F"/>
    <w:rsid w:val="00BE2710"/>
    <w:rsid w:val="00BF0BA9"/>
    <w:rsid w:val="00BF107D"/>
    <w:rsid w:val="00BF2647"/>
    <w:rsid w:val="00BF3ADA"/>
    <w:rsid w:val="00C1529B"/>
    <w:rsid w:val="00C36B2A"/>
    <w:rsid w:val="00C40749"/>
    <w:rsid w:val="00C50074"/>
    <w:rsid w:val="00C7014A"/>
    <w:rsid w:val="00C708DA"/>
    <w:rsid w:val="00C72DCB"/>
    <w:rsid w:val="00C90F07"/>
    <w:rsid w:val="00CA3E54"/>
    <w:rsid w:val="00CA615B"/>
    <w:rsid w:val="00CB23AE"/>
    <w:rsid w:val="00CC3142"/>
    <w:rsid w:val="00CD552E"/>
    <w:rsid w:val="00CE1589"/>
    <w:rsid w:val="00CE61C2"/>
    <w:rsid w:val="00D00B7E"/>
    <w:rsid w:val="00D04959"/>
    <w:rsid w:val="00D258E7"/>
    <w:rsid w:val="00D339A2"/>
    <w:rsid w:val="00D36985"/>
    <w:rsid w:val="00D5103B"/>
    <w:rsid w:val="00D530CC"/>
    <w:rsid w:val="00D54390"/>
    <w:rsid w:val="00D54540"/>
    <w:rsid w:val="00D556EE"/>
    <w:rsid w:val="00D57FBD"/>
    <w:rsid w:val="00D61006"/>
    <w:rsid w:val="00D73130"/>
    <w:rsid w:val="00D86BB8"/>
    <w:rsid w:val="00DA2DF9"/>
    <w:rsid w:val="00DB03F2"/>
    <w:rsid w:val="00DB25CD"/>
    <w:rsid w:val="00DB2C10"/>
    <w:rsid w:val="00DB62E3"/>
    <w:rsid w:val="00DB6BDD"/>
    <w:rsid w:val="00DC05E9"/>
    <w:rsid w:val="00DD3B5E"/>
    <w:rsid w:val="00DD5E93"/>
    <w:rsid w:val="00DF0D0C"/>
    <w:rsid w:val="00DF7436"/>
    <w:rsid w:val="00E01B41"/>
    <w:rsid w:val="00E02966"/>
    <w:rsid w:val="00E07CF3"/>
    <w:rsid w:val="00E14E58"/>
    <w:rsid w:val="00E156CA"/>
    <w:rsid w:val="00E1632A"/>
    <w:rsid w:val="00E2506B"/>
    <w:rsid w:val="00E27AD8"/>
    <w:rsid w:val="00E34ADE"/>
    <w:rsid w:val="00E3524D"/>
    <w:rsid w:val="00E353C1"/>
    <w:rsid w:val="00E37782"/>
    <w:rsid w:val="00E41CEA"/>
    <w:rsid w:val="00E55D78"/>
    <w:rsid w:val="00E5757D"/>
    <w:rsid w:val="00E6480F"/>
    <w:rsid w:val="00E654AE"/>
    <w:rsid w:val="00E734CD"/>
    <w:rsid w:val="00E74E18"/>
    <w:rsid w:val="00E80449"/>
    <w:rsid w:val="00E86236"/>
    <w:rsid w:val="00E908C3"/>
    <w:rsid w:val="00E91CFF"/>
    <w:rsid w:val="00E91E66"/>
    <w:rsid w:val="00EA1B64"/>
    <w:rsid w:val="00EA7AE6"/>
    <w:rsid w:val="00EB5A65"/>
    <w:rsid w:val="00EB6AC2"/>
    <w:rsid w:val="00EC08C8"/>
    <w:rsid w:val="00ED2E04"/>
    <w:rsid w:val="00EE3DCF"/>
    <w:rsid w:val="00EE50C9"/>
    <w:rsid w:val="00EE5396"/>
    <w:rsid w:val="00EF259A"/>
    <w:rsid w:val="00F12EF7"/>
    <w:rsid w:val="00F16DE2"/>
    <w:rsid w:val="00F21DC5"/>
    <w:rsid w:val="00F43036"/>
    <w:rsid w:val="00F43CDB"/>
    <w:rsid w:val="00F45631"/>
    <w:rsid w:val="00F45E34"/>
    <w:rsid w:val="00F46520"/>
    <w:rsid w:val="00F47EEF"/>
    <w:rsid w:val="00F55895"/>
    <w:rsid w:val="00F67444"/>
    <w:rsid w:val="00F734D1"/>
    <w:rsid w:val="00F772A5"/>
    <w:rsid w:val="00F8620F"/>
    <w:rsid w:val="00F8755C"/>
    <w:rsid w:val="00FA25BF"/>
    <w:rsid w:val="00FA5A5D"/>
    <w:rsid w:val="00FA7C2F"/>
    <w:rsid w:val="00FB5B7E"/>
    <w:rsid w:val="00FC119C"/>
    <w:rsid w:val="00FD6D08"/>
    <w:rsid w:val="00FE3642"/>
    <w:rsid w:val="00FF614D"/>
    <w:rsid w:val="00FF6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3B"/>
  </w:style>
  <w:style w:type="paragraph" w:styleId="Heading1">
    <w:name w:val="heading 1"/>
    <w:basedOn w:val="Normal"/>
    <w:next w:val="Normal"/>
    <w:link w:val="Heading1Char"/>
    <w:uiPriority w:val="9"/>
    <w:qFormat/>
    <w:rsid w:val="002211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B8"/>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01378F"/>
    <w:rPr>
      <w:sz w:val="20"/>
      <w:szCs w:val="20"/>
    </w:rPr>
  </w:style>
  <w:style w:type="character" w:customStyle="1" w:styleId="EndnoteTextChar">
    <w:name w:val="Endnote Text Char"/>
    <w:basedOn w:val="DefaultParagraphFont"/>
    <w:link w:val="EndnoteText"/>
    <w:uiPriority w:val="99"/>
    <w:semiHidden/>
    <w:rsid w:val="0001378F"/>
    <w:rPr>
      <w:sz w:val="20"/>
      <w:szCs w:val="20"/>
    </w:rPr>
  </w:style>
  <w:style w:type="character" w:styleId="EndnoteReference">
    <w:name w:val="endnote reference"/>
    <w:basedOn w:val="DefaultParagraphFont"/>
    <w:uiPriority w:val="99"/>
    <w:semiHidden/>
    <w:unhideWhenUsed/>
    <w:rsid w:val="0001378F"/>
    <w:rPr>
      <w:vertAlign w:val="superscript"/>
    </w:rPr>
  </w:style>
  <w:style w:type="character" w:customStyle="1" w:styleId="apple-converted-space">
    <w:name w:val="apple-converted-space"/>
    <w:basedOn w:val="DefaultParagraphFont"/>
    <w:rsid w:val="0001378F"/>
  </w:style>
  <w:style w:type="character" w:styleId="Hyperlink">
    <w:name w:val="Hyperlink"/>
    <w:basedOn w:val="DefaultParagraphFont"/>
    <w:uiPriority w:val="99"/>
    <w:unhideWhenUsed/>
    <w:rsid w:val="00675162"/>
    <w:rPr>
      <w:color w:val="0000FF"/>
      <w:u w:val="single"/>
    </w:rPr>
  </w:style>
  <w:style w:type="paragraph" w:styleId="NormalWeb">
    <w:name w:val="Normal (Web)"/>
    <w:basedOn w:val="Normal"/>
    <w:uiPriority w:val="99"/>
    <w:unhideWhenUsed/>
    <w:rsid w:val="007451B1"/>
    <w:pPr>
      <w:spacing w:before="100" w:beforeAutospacing="1" w:after="100" w:afterAutospacing="1"/>
    </w:pPr>
    <w:rPr>
      <w:rFonts w:eastAsia="Times New Roman"/>
    </w:rPr>
  </w:style>
  <w:style w:type="paragraph" w:styleId="ListParagraph">
    <w:name w:val="List Paragraph"/>
    <w:basedOn w:val="Normal"/>
    <w:uiPriority w:val="34"/>
    <w:qFormat/>
    <w:rsid w:val="005E64CD"/>
    <w:pPr>
      <w:ind w:left="720"/>
      <w:contextualSpacing/>
    </w:pPr>
  </w:style>
  <w:style w:type="character" w:customStyle="1" w:styleId="text">
    <w:name w:val="text"/>
    <w:basedOn w:val="DefaultParagraphFont"/>
    <w:rsid w:val="005E64CD"/>
  </w:style>
  <w:style w:type="paragraph" w:styleId="FootnoteText">
    <w:name w:val="footnote text"/>
    <w:basedOn w:val="Normal"/>
    <w:link w:val="FootnoteTextChar"/>
    <w:uiPriority w:val="99"/>
    <w:semiHidden/>
    <w:rsid w:val="005449C8"/>
    <w:pPr>
      <w:spacing w:before="240" w:line="240" w:lineRule="exact"/>
      <w:ind w:firstLine="720"/>
    </w:pPr>
    <w:rPr>
      <w:rFonts w:eastAsia="Times New Roman"/>
      <w:sz w:val="20"/>
      <w:szCs w:val="20"/>
    </w:rPr>
  </w:style>
  <w:style w:type="character" w:customStyle="1" w:styleId="FootnoteTextChar">
    <w:name w:val="Footnote Text Char"/>
    <w:basedOn w:val="DefaultParagraphFont"/>
    <w:link w:val="FootnoteText"/>
    <w:uiPriority w:val="99"/>
    <w:semiHidden/>
    <w:rsid w:val="005449C8"/>
    <w:rPr>
      <w:rFonts w:eastAsia="Times New Roman"/>
      <w:sz w:val="20"/>
      <w:szCs w:val="20"/>
    </w:rPr>
  </w:style>
  <w:style w:type="character" w:styleId="FootnoteReference">
    <w:name w:val="footnote reference"/>
    <w:basedOn w:val="DefaultParagraphFont"/>
    <w:uiPriority w:val="99"/>
    <w:semiHidden/>
    <w:rsid w:val="005449C8"/>
    <w:rPr>
      <w:position w:val="6"/>
      <w:sz w:val="22"/>
      <w:vertAlign w:val="baseline"/>
    </w:rPr>
  </w:style>
  <w:style w:type="paragraph" w:customStyle="1" w:styleId="BlockQuote">
    <w:name w:val="Block Quote"/>
    <w:basedOn w:val="Normal"/>
    <w:rsid w:val="00A5777E"/>
    <w:pPr>
      <w:spacing w:before="240" w:line="240" w:lineRule="exact"/>
      <w:ind w:left="720" w:right="720" w:firstLine="720"/>
    </w:pPr>
    <w:rPr>
      <w:rFonts w:eastAsia="Times New Roman"/>
      <w:szCs w:val="20"/>
    </w:rPr>
  </w:style>
  <w:style w:type="character" w:styleId="Emphasis">
    <w:name w:val="Emphasis"/>
    <w:basedOn w:val="DefaultParagraphFont"/>
    <w:uiPriority w:val="20"/>
    <w:qFormat/>
    <w:rsid w:val="00372158"/>
    <w:rPr>
      <w:i/>
      <w:iCs/>
    </w:rPr>
  </w:style>
  <w:style w:type="paragraph" w:customStyle="1" w:styleId="verse">
    <w:name w:val="verse"/>
    <w:basedOn w:val="Normal"/>
    <w:rsid w:val="00620148"/>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269165370">
      <w:bodyDiv w:val="1"/>
      <w:marLeft w:val="0"/>
      <w:marRight w:val="0"/>
      <w:marTop w:val="0"/>
      <w:marBottom w:val="0"/>
      <w:divBdr>
        <w:top w:val="none" w:sz="0" w:space="0" w:color="auto"/>
        <w:left w:val="none" w:sz="0" w:space="0" w:color="auto"/>
        <w:bottom w:val="none" w:sz="0" w:space="0" w:color="auto"/>
        <w:right w:val="none" w:sz="0" w:space="0" w:color="auto"/>
      </w:divBdr>
    </w:div>
    <w:div w:id="527766742">
      <w:bodyDiv w:val="1"/>
      <w:marLeft w:val="0"/>
      <w:marRight w:val="0"/>
      <w:marTop w:val="0"/>
      <w:marBottom w:val="0"/>
      <w:divBdr>
        <w:top w:val="none" w:sz="0" w:space="0" w:color="auto"/>
        <w:left w:val="none" w:sz="0" w:space="0" w:color="auto"/>
        <w:bottom w:val="none" w:sz="0" w:space="0" w:color="auto"/>
        <w:right w:val="none" w:sz="0" w:space="0" w:color="auto"/>
      </w:divBdr>
    </w:div>
    <w:div w:id="1497332802">
      <w:bodyDiv w:val="1"/>
      <w:marLeft w:val="0"/>
      <w:marRight w:val="0"/>
      <w:marTop w:val="0"/>
      <w:marBottom w:val="0"/>
      <w:divBdr>
        <w:top w:val="none" w:sz="0" w:space="0" w:color="auto"/>
        <w:left w:val="none" w:sz="0" w:space="0" w:color="auto"/>
        <w:bottom w:val="none" w:sz="0" w:space="0" w:color="auto"/>
        <w:right w:val="none" w:sz="0" w:space="0" w:color="auto"/>
      </w:divBdr>
    </w:div>
    <w:div w:id="19113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fnow.com/articles/pt173.htm" TargetMode="External"/><Relationship Id="rId13" Type="http://schemas.openxmlformats.org/officeDocument/2006/relationships/hyperlink" Target="http://dhspriory.org/thomas/QDdeVer1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lledtocommunion.com/2012/03/have-you-been-born-again-catholic-reflections-on-a-protestant-doctrine-or-how-calvins-view-of-salvation-destroyed-his-doctrine-of-the-chu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hgate.com/isbn/97807546617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cel.org/ccel/schaff/creeds2/Page_253.html" TargetMode="External"/><Relationship Id="rId4" Type="http://schemas.openxmlformats.org/officeDocument/2006/relationships/settings" Target="settings.xml"/><Relationship Id="rId9" Type="http://schemas.openxmlformats.org/officeDocument/2006/relationships/hyperlink" Target="http://en.wikipedia.org/wiki/Private_language_argu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3A40B-C5A3-4459-8051-E786BDBD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19239</TotalTime>
  <Pages>15</Pages>
  <Words>7059</Words>
  <Characters>35794</Characters>
  <Application>Microsoft Office Word</Application>
  <DocSecurity>0</DocSecurity>
  <Lines>650</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217</cp:revision>
  <dcterms:created xsi:type="dcterms:W3CDTF">2012-09-16T18:00:00Z</dcterms:created>
  <dcterms:modified xsi:type="dcterms:W3CDTF">2013-02-03T13:37:00Z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1_wwkeD4jVDsNWpakjT_YrbjsisZ31ryMD3whRDsJzQE</vt:lpwstr>
  </property>
  <property fmtid="{D5CDD505-2E9C-101B-9397-08002B2CF9AE}" pid="4" name="Google.Documents.RevisionId">
    <vt:lpwstr>08445478471039473468</vt:lpwstr>
  </property>
  <property fmtid="{D5CDD505-2E9C-101B-9397-08002B2CF9AE}" pid="5" name="Google.Documents.PreviousRevisionId">
    <vt:lpwstr>02323609714010041533</vt:lpwstr>
  </property>
  <property fmtid="{D5CDD505-2E9C-101B-9397-08002B2CF9AE}" pid="6" name="Google.Documents.PluginVersion">
    <vt:lpwstr>2.0.2662.553</vt:lpwstr>
  </property>
  <property fmtid="{D5CDD505-2E9C-101B-9397-08002B2CF9AE}" pid="7" name="Google.Documents.MergeIncapabilityFlags">
    <vt:i4>0</vt:i4>
  </property>
</Properties>
</file>